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8C0" w:rsidRPr="00BF106D" w:rsidRDefault="004F08C0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r w:rsidRPr="00BF106D">
        <w:rPr>
          <w:rFonts w:asciiTheme="minorHAnsi" w:hAnsiTheme="min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DE97DFE" wp14:editId="21933944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106D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OGŁOSZENIE</w:t>
      </w:r>
    </w:p>
    <w:p w:rsidR="004F08C0" w:rsidRPr="00BF106D" w:rsidRDefault="004F08C0" w:rsidP="00C33040">
      <w:pPr>
        <w:ind w:left="72" w:right="1415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r w:rsidRPr="00BF106D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Enea Połaniec S.A.</w:t>
      </w:r>
    </w:p>
    <w:p w:rsidR="00297D71" w:rsidRPr="00BF106D" w:rsidRDefault="004F08C0" w:rsidP="00526E8A">
      <w:pPr>
        <w:ind w:left="72" w:right="1415" w:hanging="248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BF106D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ogłasza</w:t>
      </w:r>
      <w:r w:rsidRPr="00BF106D">
        <w:rPr>
          <w:rFonts w:asciiTheme="minorHAnsi" w:hAnsiTheme="minorHAnsi"/>
          <w:b/>
          <w:color w:val="000000" w:themeColor="text1"/>
          <w:sz w:val="22"/>
          <w:szCs w:val="22"/>
        </w:rPr>
        <w:t xml:space="preserve"> przetarg </w:t>
      </w:r>
      <w:r w:rsidR="0059719C" w:rsidRPr="00BF106D">
        <w:rPr>
          <w:rFonts w:asciiTheme="minorHAnsi" w:hAnsiTheme="minorHAnsi"/>
          <w:b/>
          <w:color w:val="000000" w:themeColor="text1"/>
          <w:sz w:val="22"/>
          <w:szCs w:val="22"/>
        </w:rPr>
        <w:t>niepubliczny</w:t>
      </w:r>
    </w:p>
    <w:p w:rsidR="00D25BF8" w:rsidRPr="00BF106D" w:rsidRDefault="004F08C0" w:rsidP="00D25BF8">
      <w:pPr>
        <w:spacing w:line="280" w:lineRule="atLeast"/>
        <w:jc w:val="both"/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</w:pPr>
      <w:r w:rsidRPr="00BF106D">
        <w:rPr>
          <w:rFonts w:asciiTheme="minorHAnsi" w:hAnsiTheme="minorHAnsi"/>
          <w:color w:val="000000" w:themeColor="text1"/>
          <w:sz w:val="22"/>
          <w:szCs w:val="22"/>
        </w:rPr>
        <w:t xml:space="preserve">na </w:t>
      </w:r>
      <w:r w:rsidR="00D25BF8" w:rsidRPr="00BF106D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>zabudowę stacji RS zasilającej międzyblokowy układ pary technologicznej 1,7MPa parą z bloku nr 9</w:t>
      </w:r>
    </w:p>
    <w:p w:rsidR="004F08C0" w:rsidRPr="00BF106D" w:rsidRDefault="00973BA0" w:rsidP="00F173A4">
      <w:pPr>
        <w:spacing w:line="28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F106D">
        <w:rPr>
          <w:rFonts w:asciiTheme="minorHAnsi" w:hAnsiTheme="minorHAnsi" w:cstheme="minorHAnsi"/>
          <w:color w:val="000000" w:themeColor="text1"/>
          <w:sz w:val="22"/>
          <w:szCs w:val="22"/>
        </w:rPr>
        <w:t>w Enea Połaniec S.A.</w:t>
      </w:r>
      <w:r w:rsidRPr="00BF106D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AF0012" w:rsidRPr="00BF106D">
        <w:rPr>
          <w:rFonts w:asciiTheme="minorHAnsi" w:hAnsiTheme="minorHAnsi"/>
          <w:iCs/>
          <w:color w:val="000000" w:themeColor="text1"/>
          <w:sz w:val="22"/>
          <w:szCs w:val="22"/>
        </w:rPr>
        <w:t xml:space="preserve"> </w:t>
      </w:r>
      <w:r w:rsidR="004F08C0" w:rsidRPr="00BF106D">
        <w:rPr>
          <w:rFonts w:asciiTheme="minorHAnsi" w:hAnsiTheme="minorHAnsi"/>
          <w:color w:val="000000" w:themeColor="text1"/>
          <w:sz w:val="22"/>
          <w:szCs w:val="22"/>
        </w:rPr>
        <w:t>wg następujących warunków:</w:t>
      </w:r>
    </w:p>
    <w:p w:rsidR="004C09EA" w:rsidRPr="00BF106D" w:rsidRDefault="004F08C0" w:rsidP="002D74B8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BF106D">
        <w:rPr>
          <w:rFonts w:asciiTheme="minorHAnsi" w:hAnsiTheme="minorHAnsi" w:cs="Arial"/>
          <w:color w:val="000000" w:themeColor="text1"/>
          <w:sz w:val="22"/>
          <w:szCs w:val="22"/>
        </w:rPr>
        <w:t>Przedmiot zamówienia:</w:t>
      </w:r>
      <w:r w:rsidRPr="00BF106D">
        <w:rPr>
          <w:rFonts w:asciiTheme="minorHAnsi" w:eastAsia="Times" w:hAnsiTheme="minorHAnsi" w:cs="Arial"/>
          <w:b/>
          <w:bCs/>
          <w:color w:val="000000" w:themeColor="text1"/>
          <w:sz w:val="22"/>
          <w:szCs w:val="22"/>
        </w:rPr>
        <w:t xml:space="preserve"> </w:t>
      </w:r>
    </w:p>
    <w:p w:rsidR="00E97FEF" w:rsidRPr="00BF106D" w:rsidRDefault="00D25BF8" w:rsidP="0003625D">
      <w:pPr>
        <w:pStyle w:val="Akapitzlist"/>
        <w:spacing w:line="280" w:lineRule="atLeast"/>
        <w:ind w:left="360"/>
        <w:jc w:val="both"/>
        <w:rPr>
          <w:rFonts w:asciiTheme="minorHAnsi" w:hAnsiTheme="minorHAnsi"/>
          <w:color w:val="000000" w:themeColor="text1"/>
        </w:rPr>
      </w:pPr>
      <w:r w:rsidRPr="00BF106D">
        <w:rPr>
          <w:rFonts w:asciiTheme="minorHAnsi" w:hAnsiTheme="minorHAnsi" w:cstheme="minorHAnsi"/>
          <w:b/>
          <w:color w:val="000000" w:themeColor="text1"/>
        </w:rPr>
        <w:t>Zabudowa stacji RS zasilającej międzyblokowy układ pary technologicznej 1,7MPa parą z bloku nr 9</w:t>
      </w:r>
      <w:r w:rsidR="00973BA0" w:rsidRPr="00BF106D">
        <w:rPr>
          <w:rFonts w:asciiTheme="minorHAnsi" w:hAnsiTheme="minorHAnsi" w:cstheme="minorHAnsi"/>
          <w:b/>
          <w:color w:val="000000" w:themeColor="text1"/>
        </w:rPr>
        <w:t>w Enea Połaniec S.A</w:t>
      </w:r>
      <w:r w:rsidR="00973BA0" w:rsidRPr="00BF106D">
        <w:rPr>
          <w:rFonts w:asciiTheme="minorHAnsi" w:hAnsiTheme="minorHAnsi" w:cstheme="minorHAnsi"/>
          <w:color w:val="000000" w:themeColor="text1"/>
        </w:rPr>
        <w:t>.</w:t>
      </w:r>
    </w:p>
    <w:p w:rsidR="00AF0012" w:rsidRPr="00BF106D" w:rsidRDefault="00AF0012" w:rsidP="00C06069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F106D">
        <w:rPr>
          <w:rFonts w:asciiTheme="minorHAnsi" w:hAnsiTheme="minorHAnsi"/>
          <w:color w:val="000000" w:themeColor="text1"/>
          <w:sz w:val="22"/>
          <w:szCs w:val="22"/>
        </w:rPr>
        <w:t>Szczegółowy zakres Usł</w:t>
      </w:r>
      <w:r w:rsidR="008F5F73" w:rsidRPr="00BF106D">
        <w:rPr>
          <w:rFonts w:asciiTheme="minorHAnsi" w:hAnsiTheme="minorHAnsi"/>
          <w:color w:val="000000" w:themeColor="text1"/>
          <w:sz w:val="22"/>
          <w:szCs w:val="22"/>
        </w:rPr>
        <w:t xml:space="preserve">ug Określa SIWZ </w:t>
      </w:r>
      <w:r w:rsidR="007A09A9" w:rsidRPr="00BF106D">
        <w:rPr>
          <w:rFonts w:asciiTheme="minorHAnsi" w:hAnsiTheme="minorHAnsi"/>
          <w:color w:val="000000" w:themeColor="text1"/>
          <w:sz w:val="22"/>
          <w:szCs w:val="22"/>
        </w:rPr>
        <w:t xml:space="preserve">stanowiący </w:t>
      </w:r>
      <w:r w:rsidRPr="00BF106D">
        <w:rPr>
          <w:rFonts w:asciiTheme="minorHAnsi" w:hAnsiTheme="minorHAnsi"/>
          <w:color w:val="000000" w:themeColor="text1"/>
          <w:sz w:val="22"/>
          <w:szCs w:val="22"/>
        </w:rPr>
        <w:t>Zał</w:t>
      </w:r>
      <w:r w:rsidR="00D57AC2" w:rsidRPr="00BF106D">
        <w:rPr>
          <w:rFonts w:asciiTheme="minorHAnsi" w:hAnsiTheme="minorHAnsi"/>
          <w:color w:val="000000" w:themeColor="text1"/>
          <w:sz w:val="22"/>
          <w:szCs w:val="22"/>
        </w:rPr>
        <w:t>ą</w:t>
      </w:r>
      <w:r w:rsidR="007A09A9" w:rsidRPr="00BF106D">
        <w:rPr>
          <w:rFonts w:asciiTheme="minorHAnsi" w:hAnsiTheme="minorHAnsi"/>
          <w:color w:val="000000" w:themeColor="text1"/>
          <w:sz w:val="22"/>
          <w:szCs w:val="22"/>
        </w:rPr>
        <w:t xml:space="preserve">cznik nr 2 do </w:t>
      </w:r>
      <w:r w:rsidRPr="00BF106D">
        <w:rPr>
          <w:rFonts w:asciiTheme="minorHAnsi" w:hAnsiTheme="minorHAnsi"/>
          <w:color w:val="000000" w:themeColor="text1"/>
          <w:sz w:val="22"/>
          <w:szCs w:val="22"/>
        </w:rPr>
        <w:t>ogłoszenia.</w:t>
      </w:r>
    </w:p>
    <w:p w:rsidR="00B57951" w:rsidRPr="00BF106D" w:rsidRDefault="00A72FB0" w:rsidP="00C06069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F106D">
        <w:rPr>
          <w:rFonts w:asciiTheme="minorHAnsi" w:eastAsia="Calibri" w:hAnsiTheme="minorHAnsi"/>
          <w:color w:val="000000" w:themeColor="text1"/>
          <w:sz w:val="22"/>
          <w:szCs w:val="22"/>
        </w:rPr>
        <w:t>T</w:t>
      </w:r>
      <w:r w:rsidR="00C330C9" w:rsidRPr="00BF106D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ermin wykonania usługi: </w:t>
      </w:r>
    </w:p>
    <w:p w:rsidR="00B57951" w:rsidRPr="00BF106D" w:rsidRDefault="00B57951" w:rsidP="00B57951">
      <w:pPr>
        <w:numPr>
          <w:ilvl w:val="1"/>
          <w:numId w:val="2"/>
        </w:numPr>
        <w:spacing w:before="120" w:after="120" w:line="288" w:lineRule="auto"/>
        <w:jc w:val="both"/>
        <w:outlineLvl w:val="1"/>
        <w:rPr>
          <w:rFonts w:asciiTheme="minorHAnsi" w:eastAsiaTheme="majorEastAsia" w:hAnsiTheme="minorHAnsi" w:cstheme="majorBidi"/>
          <w:color w:val="000000" w:themeColor="text1"/>
          <w:sz w:val="22"/>
          <w:szCs w:val="22"/>
        </w:rPr>
      </w:pPr>
      <w:r w:rsidRPr="00BF106D">
        <w:rPr>
          <w:rFonts w:asciiTheme="minorHAnsi" w:eastAsiaTheme="majorEastAsia" w:hAnsiTheme="minorHAnsi" w:cstheme="majorBidi"/>
          <w:color w:val="000000" w:themeColor="text1"/>
          <w:sz w:val="22"/>
          <w:szCs w:val="22"/>
        </w:rPr>
        <w:t xml:space="preserve">Wykonanie  </w:t>
      </w:r>
      <w:r w:rsidR="00D25BF8" w:rsidRPr="00BF106D">
        <w:rPr>
          <w:rFonts w:asciiTheme="minorHAnsi" w:eastAsiaTheme="majorEastAsia" w:hAnsiTheme="minorHAnsi" w:cstheme="majorBidi"/>
          <w:color w:val="000000" w:themeColor="text1"/>
          <w:sz w:val="22"/>
          <w:szCs w:val="22"/>
        </w:rPr>
        <w:t>zabudowy stacji RS</w:t>
      </w:r>
      <w:r w:rsidRPr="00BF106D">
        <w:rPr>
          <w:rFonts w:asciiTheme="minorHAnsi" w:eastAsiaTheme="majorEastAsia" w:hAnsiTheme="minorHAnsi" w:cstheme="majorBidi"/>
          <w:color w:val="000000" w:themeColor="text1"/>
          <w:sz w:val="22"/>
          <w:szCs w:val="22"/>
        </w:rPr>
        <w:t xml:space="preserve">    - w  ciągu </w:t>
      </w:r>
      <w:r w:rsidR="00D468BA">
        <w:rPr>
          <w:rFonts w:asciiTheme="minorHAnsi" w:eastAsiaTheme="majorEastAsia" w:hAnsiTheme="minorHAnsi" w:cstheme="majorBidi"/>
          <w:color w:val="000000" w:themeColor="text1"/>
          <w:sz w:val="22"/>
          <w:szCs w:val="22"/>
        </w:rPr>
        <w:t>20</w:t>
      </w:r>
      <w:r w:rsidRPr="00BF106D">
        <w:rPr>
          <w:rFonts w:asciiTheme="minorHAnsi" w:eastAsiaTheme="majorEastAsia" w:hAnsiTheme="minorHAnsi" w:cstheme="majorBidi"/>
          <w:color w:val="000000" w:themeColor="text1"/>
          <w:sz w:val="22"/>
          <w:szCs w:val="22"/>
        </w:rPr>
        <w:t xml:space="preserve"> tygodni od </w:t>
      </w:r>
      <w:r w:rsidR="00185AF4" w:rsidRPr="00BF106D">
        <w:rPr>
          <w:rFonts w:asciiTheme="minorHAnsi" w:eastAsiaTheme="majorEastAsia" w:hAnsiTheme="minorHAnsi" w:cstheme="majorBidi"/>
          <w:color w:val="000000" w:themeColor="text1"/>
          <w:sz w:val="22"/>
          <w:szCs w:val="22"/>
        </w:rPr>
        <w:t xml:space="preserve">dnia </w:t>
      </w:r>
      <w:r w:rsidR="00BF106D" w:rsidRPr="00BF106D">
        <w:rPr>
          <w:rFonts w:asciiTheme="minorHAnsi" w:eastAsiaTheme="majorEastAsia" w:hAnsiTheme="minorHAnsi" w:cstheme="majorBidi"/>
          <w:color w:val="000000" w:themeColor="text1"/>
          <w:sz w:val="22"/>
          <w:szCs w:val="22"/>
        </w:rPr>
        <w:t xml:space="preserve">zawarcia </w:t>
      </w:r>
      <w:r w:rsidR="00185AF4" w:rsidRPr="00BF106D">
        <w:rPr>
          <w:rFonts w:asciiTheme="minorHAnsi" w:eastAsiaTheme="majorEastAsia" w:hAnsiTheme="minorHAnsi" w:cstheme="majorBidi"/>
          <w:color w:val="000000" w:themeColor="text1"/>
          <w:sz w:val="22"/>
          <w:szCs w:val="22"/>
        </w:rPr>
        <w:t xml:space="preserve"> umowy</w:t>
      </w:r>
    </w:p>
    <w:p w:rsidR="00D25BF8" w:rsidRPr="00BF106D" w:rsidRDefault="00D25BF8" w:rsidP="00B57951">
      <w:pPr>
        <w:numPr>
          <w:ilvl w:val="1"/>
          <w:numId w:val="2"/>
        </w:numPr>
        <w:spacing w:before="120" w:after="120" w:line="288" w:lineRule="auto"/>
        <w:jc w:val="both"/>
        <w:outlineLvl w:val="1"/>
        <w:rPr>
          <w:rFonts w:asciiTheme="minorHAnsi" w:eastAsiaTheme="majorEastAsia" w:hAnsiTheme="minorHAnsi" w:cstheme="majorBidi"/>
          <w:color w:val="000000" w:themeColor="text1"/>
          <w:sz w:val="22"/>
          <w:szCs w:val="22"/>
        </w:rPr>
      </w:pPr>
      <w:r w:rsidRPr="00BF106D">
        <w:rPr>
          <w:rFonts w:asciiTheme="minorHAnsi" w:eastAsiaTheme="majorEastAsia" w:hAnsiTheme="minorHAnsi" w:cstheme="majorBidi"/>
          <w:color w:val="000000" w:themeColor="text1"/>
          <w:sz w:val="22"/>
          <w:szCs w:val="22"/>
        </w:rPr>
        <w:t xml:space="preserve">Podłączenie do rurociągu pary świeżej </w:t>
      </w:r>
      <w:r w:rsidR="00185AF4" w:rsidRPr="00BF106D">
        <w:rPr>
          <w:rFonts w:asciiTheme="minorHAnsi" w:eastAsiaTheme="majorEastAsia" w:hAnsiTheme="minorHAnsi" w:cstheme="majorBidi"/>
          <w:color w:val="000000" w:themeColor="text1"/>
          <w:sz w:val="22"/>
          <w:szCs w:val="22"/>
        </w:rPr>
        <w:t xml:space="preserve">i kolektora 1,7MPa </w:t>
      </w:r>
      <w:r w:rsidRPr="00BF106D">
        <w:rPr>
          <w:rFonts w:asciiTheme="minorHAnsi" w:eastAsiaTheme="majorEastAsia" w:hAnsiTheme="minorHAnsi" w:cstheme="majorBidi"/>
          <w:color w:val="000000" w:themeColor="text1"/>
          <w:sz w:val="22"/>
          <w:szCs w:val="22"/>
        </w:rPr>
        <w:t>– w postoju bloku 2019</w:t>
      </w:r>
    </w:p>
    <w:p w:rsidR="003F27B1" w:rsidRPr="00BF106D" w:rsidRDefault="003F27B1" w:rsidP="008C29A6">
      <w:pPr>
        <w:pStyle w:val="Nagwek2"/>
        <w:keepNext w:val="0"/>
        <w:keepLines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120" w:after="120" w:line="300" w:lineRule="atLeast"/>
        <w:jc w:val="both"/>
        <w:rPr>
          <w:rFonts w:asciiTheme="minorHAnsi" w:eastAsia="Times New Roman" w:hAnsiTheme="minorHAnsi" w:cs="Arial"/>
          <w:color w:val="000000" w:themeColor="text1"/>
          <w:sz w:val="22"/>
          <w:szCs w:val="22"/>
          <w:lang w:val="pl-PL" w:eastAsia="ja-JP"/>
        </w:rPr>
      </w:pPr>
      <w:r w:rsidRPr="00BF106D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Zamawiający nie dopuszcza ofert</w:t>
      </w:r>
      <w:r w:rsidR="002C27A2" w:rsidRPr="00BF106D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 xml:space="preserve"> częściowych  i </w:t>
      </w:r>
      <w:r w:rsidRPr="00BF106D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 xml:space="preserve"> wariantowych</w:t>
      </w:r>
    </w:p>
    <w:p w:rsidR="005251EF" w:rsidRPr="00BF106D" w:rsidRDefault="005251EF" w:rsidP="005251EF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BF106D">
        <w:rPr>
          <w:rFonts w:asciiTheme="minorHAnsi" w:hAnsiTheme="minorHAnsi"/>
          <w:sz w:val="22"/>
          <w:szCs w:val="22"/>
        </w:rPr>
        <w:t xml:space="preserve">Termin składania ofert: </w:t>
      </w:r>
      <w:r w:rsidR="00D25BF8" w:rsidRPr="00BF106D">
        <w:rPr>
          <w:rFonts w:asciiTheme="minorHAnsi" w:hAnsiTheme="minorHAnsi"/>
          <w:b/>
          <w:sz w:val="22"/>
          <w:szCs w:val="22"/>
        </w:rPr>
        <w:t>02</w:t>
      </w:r>
      <w:r w:rsidRPr="00BF106D">
        <w:rPr>
          <w:rFonts w:asciiTheme="minorHAnsi" w:hAnsiTheme="minorHAnsi"/>
          <w:b/>
          <w:sz w:val="22"/>
          <w:szCs w:val="22"/>
        </w:rPr>
        <w:t>.0</w:t>
      </w:r>
      <w:r w:rsidR="00D25BF8" w:rsidRPr="00BF106D">
        <w:rPr>
          <w:rFonts w:asciiTheme="minorHAnsi" w:hAnsiTheme="minorHAnsi"/>
          <w:b/>
          <w:sz w:val="22"/>
          <w:szCs w:val="22"/>
        </w:rPr>
        <w:t>7</w:t>
      </w:r>
      <w:r w:rsidRPr="00BF106D">
        <w:rPr>
          <w:rFonts w:asciiTheme="minorHAnsi" w:hAnsiTheme="minorHAnsi"/>
          <w:b/>
          <w:sz w:val="22"/>
          <w:szCs w:val="22"/>
        </w:rPr>
        <w:t>. 2018 r. do godz.12</w:t>
      </w:r>
      <w:r w:rsidRPr="00BF106D">
        <w:rPr>
          <w:rFonts w:asciiTheme="minorHAnsi" w:hAnsiTheme="minorHAnsi"/>
          <w:b/>
          <w:sz w:val="22"/>
          <w:szCs w:val="22"/>
          <w:vertAlign w:val="superscript"/>
        </w:rPr>
        <w:t xml:space="preserve"> 00</w:t>
      </w:r>
      <w:r w:rsidRPr="00BF106D">
        <w:rPr>
          <w:rFonts w:asciiTheme="minorHAnsi" w:hAnsiTheme="minorHAnsi"/>
          <w:b/>
          <w:sz w:val="22"/>
          <w:szCs w:val="22"/>
        </w:rPr>
        <w:t>.</w:t>
      </w:r>
    </w:p>
    <w:p w:rsidR="00BF106D" w:rsidRPr="00BF106D" w:rsidRDefault="005251EF" w:rsidP="005251EF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BF106D">
        <w:rPr>
          <w:rFonts w:asciiTheme="minorHAnsi" w:hAnsiTheme="minorHAnsi"/>
          <w:sz w:val="22"/>
          <w:szCs w:val="22"/>
        </w:rPr>
        <w:t>Ofertę należy umieścić w kopercie zabezpieczając jej nienaruszalność do terminu otwarcia ofert.</w:t>
      </w:r>
    </w:p>
    <w:p w:rsidR="005251EF" w:rsidRPr="00BF106D" w:rsidRDefault="005251EF" w:rsidP="00BF106D">
      <w:pPr>
        <w:spacing w:line="320" w:lineRule="atLeast"/>
        <w:ind w:left="360"/>
        <w:jc w:val="both"/>
        <w:rPr>
          <w:rFonts w:asciiTheme="minorHAnsi" w:hAnsiTheme="minorHAnsi"/>
          <w:sz w:val="22"/>
          <w:szCs w:val="22"/>
        </w:rPr>
      </w:pPr>
      <w:r w:rsidRPr="00BF106D">
        <w:rPr>
          <w:rFonts w:asciiTheme="minorHAnsi" w:hAnsiTheme="minorHAnsi"/>
          <w:sz w:val="22"/>
          <w:szCs w:val="22"/>
        </w:rPr>
        <w:t xml:space="preserve"> Koperta powinna być zaadresowana wg poniższego wzoru:</w:t>
      </w:r>
    </w:p>
    <w:p w:rsidR="005251EF" w:rsidRPr="00BF106D" w:rsidRDefault="005251EF" w:rsidP="005251EF">
      <w:pPr>
        <w:pStyle w:val="Akapitzlist"/>
        <w:spacing w:after="0" w:line="320" w:lineRule="atLeast"/>
        <w:ind w:left="360"/>
        <w:jc w:val="center"/>
        <w:rPr>
          <w:rFonts w:asciiTheme="minorHAnsi" w:hAnsiTheme="minorHAnsi"/>
          <w:b/>
        </w:rPr>
      </w:pPr>
      <w:r w:rsidRPr="00BF106D">
        <w:rPr>
          <w:rFonts w:asciiTheme="minorHAnsi" w:hAnsiTheme="minorHAnsi"/>
          <w:b/>
        </w:rPr>
        <w:t>BIURO ZAKUPÓW MATERIAŁÓW I USŁUG Enea Połaniec S.A.</w:t>
      </w:r>
    </w:p>
    <w:p w:rsidR="005251EF" w:rsidRPr="00BF106D" w:rsidRDefault="005251EF" w:rsidP="00BF106D">
      <w:pPr>
        <w:spacing w:line="280" w:lineRule="atLeast"/>
        <w:jc w:val="both"/>
        <w:rPr>
          <w:rFonts w:asciiTheme="minorHAnsi" w:hAnsiTheme="minorHAnsi"/>
          <w:b/>
          <w:sz w:val="22"/>
          <w:szCs w:val="22"/>
        </w:rPr>
      </w:pPr>
      <w:r w:rsidRPr="00BF106D">
        <w:rPr>
          <w:rFonts w:asciiTheme="minorHAnsi" w:eastAsia="Times" w:hAnsiTheme="minorHAnsi" w:cs="Verdana"/>
          <w:i/>
          <w:color w:val="000000"/>
          <w:sz w:val="22"/>
          <w:szCs w:val="22"/>
        </w:rPr>
        <w:t>z opisem</w:t>
      </w:r>
      <w:r w:rsidRPr="00BF106D">
        <w:rPr>
          <w:rFonts w:asciiTheme="minorHAnsi" w:eastAsia="Times" w:hAnsiTheme="minorHAnsi" w:cs="Verdana"/>
          <w:color w:val="000000"/>
          <w:sz w:val="22"/>
          <w:szCs w:val="22"/>
        </w:rPr>
        <w:t>:</w:t>
      </w:r>
      <w:r w:rsidRPr="00BF106D">
        <w:rPr>
          <w:rFonts w:asciiTheme="minorHAnsi" w:eastAsia="Times" w:hAnsiTheme="minorHAnsi" w:cs="Verdana"/>
          <w:b/>
          <w:color w:val="000000"/>
          <w:sz w:val="22"/>
          <w:szCs w:val="22"/>
        </w:rPr>
        <w:t xml:space="preserve"> </w:t>
      </w:r>
      <w:r w:rsidRPr="00BF106D">
        <w:rPr>
          <w:rFonts w:asciiTheme="minorHAnsi" w:eastAsia="Times" w:hAnsiTheme="minorHAnsi" w:cs="Verdana,Bold"/>
          <w:b/>
          <w:bCs/>
          <w:color w:val="000000"/>
          <w:sz w:val="22"/>
          <w:szCs w:val="22"/>
        </w:rPr>
        <w:t>„</w:t>
      </w:r>
      <w:r w:rsidRPr="00BF106D">
        <w:rPr>
          <w:rFonts w:asciiTheme="minorHAnsi" w:hAnsiTheme="minorHAnsi"/>
          <w:b/>
          <w:sz w:val="22"/>
          <w:szCs w:val="22"/>
        </w:rPr>
        <w:t xml:space="preserve">Oferta w przetargu na </w:t>
      </w:r>
      <w:r w:rsidR="00BF106D" w:rsidRPr="00BF106D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 xml:space="preserve">zabudowę stacji RS zasilającej międzyblokowy układ pary technologicznej 1,7MPa parą z bloku nr 9 </w:t>
      </w:r>
      <w:r w:rsidRPr="00BF106D">
        <w:rPr>
          <w:rFonts w:asciiTheme="minorHAnsi" w:eastAsia="Times" w:hAnsiTheme="minorHAnsi" w:cs="Verdana,Bold"/>
          <w:b/>
          <w:bCs/>
          <w:color w:val="000000"/>
          <w:sz w:val="22"/>
          <w:szCs w:val="22"/>
        </w:rPr>
        <w:t>”</w:t>
      </w:r>
      <w:r w:rsidR="00BF106D" w:rsidRPr="00BF106D">
        <w:rPr>
          <w:rFonts w:asciiTheme="minorHAnsi" w:eastAsia="Times" w:hAnsiTheme="minorHAnsi" w:cs="Verdana,Bold"/>
          <w:b/>
          <w:bCs/>
          <w:color w:val="000000"/>
          <w:sz w:val="22"/>
          <w:szCs w:val="22"/>
        </w:rPr>
        <w:t xml:space="preserve"> </w:t>
      </w:r>
      <w:r w:rsidRPr="00BF106D">
        <w:rPr>
          <w:rFonts w:asciiTheme="minorHAnsi" w:hAnsiTheme="minorHAnsi"/>
          <w:b/>
          <w:sz w:val="22"/>
          <w:szCs w:val="22"/>
        </w:rPr>
        <w:t xml:space="preserve">Nie otwierać przed godz.12.00 w dniu  </w:t>
      </w:r>
      <w:r w:rsidRPr="00BF106D">
        <w:rPr>
          <w:rFonts w:asciiTheme="minorHAnsi" w:hAnsiTheme="minorHAnsi"/>
          <w:sz w:val="22"/>
          <w:szCs w:val="22"/>
        </w:rPr>
        <w:t>0</w:t>
      </w:r>
      <w:r w:rsidR="00D25BF8" w:rsidRPr="00BF106D">
        <w:rPr>
          <w:rFonts w:asciiTheme="minorHAnsi" w:hAnsiTheme="minorHAnsi"/>
          <w:sz w:val="22"/>
          <w:szCs w:val="22"/>
        </w:rPr>
        <w:t>2</w:t>
      </w:r>
      <w:r w:rsidRPr="00BF106D">
        <w:rPr>
          <w:rFonts w:asciiTheme="minorHAnsi" w:hAnsiTheme="minorHAnsi"/>
          <w:sz w:val="22"/>
          <w:szCs w:val="22"/>
        </w:rPr>
        <w:t>.0</w:t>
      </w:r>
      <w:r w:rsidR="00D25BF8" w:rsidRPr="00BF106D">
        <w:rPr>
          <w:rFonts w:asciiTheme="minorHAnsi" w:hAnsiTheme="minorHAnsi"/>
          <w:sz w:val="22"/>
          <w:szCs w:val="22"/>
        </w:rPr>
        <w:t>7</w:t>
      </w:r>
      <w:r w:rsidRPr="00BF106D">
        <w:rPr>
          <w:rFonts w:asciiTheme="minorHAnsi" w:hAnsiTheme="minorHAnsi"/>
          <w:sz w:val="22"/>
          <w:szCs w:val="22"/>
        </w:rPr>
        <w:t>.</w:t>
      </w:r>
      <w:r w:rsidRPr="00BF106D">
        <w:rPr>
          <w:rFonts w:asciiTheme="minorHAnsi" w:hAnsiTheme="minorHAnsi"/>
          <w:b/>
          <w:sz w:val="22"/>
          <w:szCs w:val="22"/>
        </w:rPr>
        <w:t xml:space="preserve"> 2018 r.</w:t>
      </w:r>
    </w:p>
    <w:p w:rsidR="00C715D2" w:rsidRPr="00BF106D" w:rsidRDefault="00C715D2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BF106D">
        <w:rPr>
          <w:rFonts w:asciiTheme="minorHAnsi" w:hAnsiTheme="minorHAnsi" w:cs="Arial"/>
          <w:color w:val="000000" w:themeColor="text1"/>
        </w:rPr>
        <w:t>Oferent ponosi wszelkie koszty związane ze sporządzeniem i przedłożeniem oferty.</w:t>
      </w:r>
    </w:p>
    <w:p w:rsidR="00061286" w:rsidRPr="00BF106D" w:rsidRDefault="00C715D2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BF106D">
        <w:rPr>
          <w:rFonts w:asciiTheme="minorHAnsi" w:hAnsiTheme="minorHAnsi" w:cs="Arial"/>
          <w:color w:val="000000" w:themeColor="text1"/>
        </w:rPr>
        <w:t xml:space="preserve">Oferent zobowiązany jest do zachowania </w:t>
      </w:r>
      <w:r w:rsidR="00061286" w:rsidRPr="00BF106D">
        <w:rPr>
          <w:rFonts w:asciiTheme="minorHAnsi" w:hAnsiTheme="minorHAnsi" w:cs="Arial"/>
          <w:color w:val="000000" w:themeColor="text1"/>
        </w:rPr>
        <w:t>w tajemnicy wszelkich poufnych informacji, które uzyskał od Zamawiającego w trakcie opracowywania oferty.</w:t>
      </w:r>
    </w:p>
    <w:p w:rsidR="00061286" w:rsidRPr="00BF106D" w:rsidRDefault="00061286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BF106D">
        <w:rPr>
          <w:rFonts w:asciiTheme="minorHAnsi" w:hAnsiTheme="minorHAnsi" w:cs="Arial"/>
          <w:color w:val="000000" w:themeColor="text1"/>
          <w:lang w:eastAsia="ja-JP"/>
        </w:rPr>
        <w:t>Zamawiający zastrzega sobie prawo do przyjęcia lub odrzucenia oferty w każdym czasie przed przekazaniem zamówienia do realizacji</w:t>
      </w:r>
      <w:r w:rsidR="00A32196" w:rsidRPr="00BF106D">
        <w:rPr>
          <w:rFonts w:asciiTheme="minorHAnsi" w:hAnsiTheme="minorHAnsi" w:cs="Arial"/>
          <w:color w:val="000000" w:themeColor="text1"/>
          <w:lang w:eastAsia="ja-JP"/>
        </w:rPr>
        <w:t xml:space="preserve"> bez podania uzasadnienia.</w:t>
      </w:r>
      <w:r w:rsidRPr="00BF106D">
        <w:rPr>
          <w:rFonts w:asciiTheme="minorHAnsi" w:hAnsiTheme="minorHAnsi" w:cs="Arial"/>
          <w:color w:val="000000" w:themeColor="text1"/>
          <w:lang w:eastAsia="ja-JP"/>
        </w:rPr>
        <w:t xml:space="preserve">, </w:t>
      </w:r>
      <w:r w:rsidR="0063782F" w:rsidRPr="00BF106D">
        <w:rPr>
          <w:rFonts w:asciiTheme="minorHAnsi" w:hAnsiTheme="minorHAnsi" w:cs="Arial"/>
          <w:color w:val="000000" w:themeColor="text1"/>
          <w:lang w:eastAsia="ja-JP"/>
        </w:rPr>
        <w:t>co nie skutkuje żadnym roszczeniami oferenta</w:t>
      </w:r>
      <w:r w:rsidRPr="00BF106D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D73169" w:rsidRPr="00BF106D">
        <w:rPr>
          <w:rFonts w:asciiTheme="minorHAnsi" w:hAnsiTheme="minorHAnsi" w:cs="Arial"/>
          <w:color w:val="000000" w:themeColor="text1"/>
          <w:lang w:eastAsia="ja-JP"/>
        </w:rPr>
        <w:t>wobec Z</w:t>
      </w:r>
      <w:r w:rsidR="00A32196" w:rsidRPr="00BF106D">
        <w:rPr>
          <w:rFonts w:asciiTheme="minorHAnsi" w:hAnsiTheme="minorHAnsi" w:cs="Arial"/>
          <w:color w:val="000000" w:themeColor="text1"/>
          <w:lang w:eastAsia="ja-JP"/>
        </w:rPr>
        <w:t>amawiają</w:t>
      </w:r>
      <w:r w:rsidR="0063782F" w:rsidRPr="00BF106D">
        <w:rPr>
          <w:rFonts w:asciiTheme="minorHAnsi" w:hAnsiTheme="minorHAnsi" w:cs="Arial"/>
          <w:color w:val="000000" w:themeColor="text1"/>
          <w:lang w:eastAsia="ja-JP"/>
        </w:rPr>
        <w:t>cego</w:t>
      </w:r>
      <w:r w:rsidR="00A32196" w:rsidRPr="00BF106D">
        <w:rPr>
          <w:rFonts w:asciiTheme="minorHAnsi" w:hAnsiTheme="minorHAnsi" w:cs="Arial"/>
          <w:color w:val="000000" w:themeColor="text1"/>
          <w:lang w:eastAsia="ja-JP"/>
        </w:rPr>
        <w:t>.</w:t>
      </w:r>
    </w:p>
    <w:p w:rsidR="00061286" w:rsidRPr="00BF106D" w:rsidRDefault="008F5F73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BF106D">
        <w:rPr>
          <w:rFonts w:asciiTheme="minorHAnsi" w:hAnsiTheme="minorHAnsi" w:cs="Arial"/>
          <w:color w:val="000000" w:themeColor="text1"/>
          <w:lang w:eastAsia="ja-JP"/>
        </w:rPr>
        <w:t>Zamawiający udzieli zamówienia</w:t>
      </w:r>
      <w:r w:rsidR="00D02D12" w:rsidRPr="00BF106D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D05AFB" w:rsidRPr="00BF106D">
        <w:rPr>
          <w:rFonts w:asciiTheme="minorHAnsi" w:hAnsiTheme="minorHAnsi" w:cs="Arial"/>
          <w:color w:val="000000" w:themeColor="text1"/>
          <w:lang w:eastAsia="ja-JP"/>
        </w:rPr>
        <w:t>wybranemu oferentowi</w:t>
      </w:r>
      <w:r w:rsidR="00D02D12" w:rsidRPr="00BF106D">
        <w:rPr>
          <w:rFonts w:asciiTheme="minorHAnsi" w:hAnsiTheme="minorHAnsi" w:cs="Arial"/>
          <w:color w:val="000000" w:themeColor="text1"/>
          <w:lang w:eastAsia="ja-JP"/>
        </w:rPr>
        <w:t>, zgodnie z zapytaniem ofertowym i</w:t>
      </w:r>
      <w:r w:rsidR="00006F52" w:rsidRPr="00BF106D">
        <w:rPr>
          <w:rFonts w:asciiTheme="minorHAnsi" w:hAnsiTheme="minorHAnsi" w:cs="Arial"/>
          <w:color w:val="000000" w:themeColor="text1"/>
          <w:lang w:eastAsia="ja-JP"/>
        </w:rPr>
        <w:t> </w:t>
      </w:r>
      <w:r w:rsidR="00D02D12" w:rsidRPr="00BF106D">
        <w:rPr>
          <w:rFonts w:asciiTheme="minorHAnsi" w:hAnsiTheme="minorHAnsi" w:cs="Arial"/>
          <w:color w:val="000000" w:themeColor="text1"/>
          <w:lang w:eastAsia="ja-JP"/>
        </w:rPr>
        <w:t xml:space="preserve">warunkami ustalonymi podczas </w:t>
      </w:r>
      <w:r w:rsidR="00D05AFB" w:rsidRPr="00BF106D">
        <w:rPr>
          <w:rFonts w:asciiTheme="minorHAnsi" w:hAnsiTheme="minorHAnsi" w:cs="Arial"/>
          <w:color w:val="000000" w:themeColor="text1"/>
          <w:lang w:eastAsia="ja-JP"/>
        </w:rPr>
        <w:t xml:space="preserve">ewentualnych </w:t>
      </w:r>
      <w:r w:rsidR="00D02D12" w:rsidRPr="00BF106D">
        <w:rPr>
          <w:rFonts w:asciiTheme="minorHAnsi" w:hAnsiTheme="minorHAnsi" w:cs="Arial"/>
          <w:color w:val="000000" w:themeColor="text1"/>
          <w:lang w:eastAsia="ja-JP"/>
        </w:rPr>
        <w:t>negocjacji.</w:t>
      </w:r>
    </w:p>
    <w:p w:rsidR="003F43C1" w:rsidRPr="00BF106D" w:rsidRDefault="003F43C1" w:rsidP="00BE124F">
      <w:pPr>
        <w:pStyle w:val="Akapitzlist"/>
        <w:numPr>
          <w:ilvl w:val="0"/>
          <w:numId w:val="2"/>
        </w:numPr>
        <w:shd w:val="clear" w:color="auto" w:fill="FFFFFF" w:themeFill="background1"/>
        <w:spacing w:after="0"/>
        <w:ind w:left="357" w:hanging="357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BF106D">
        <w:rPr>
          <w:rFonts w:asciiTheme="minorHAnsi" w:hAnsiTheme="minorHAnsi" w:cs="Arial"/>
          <w:color w:val="000000" w:themeColor="text1"/>
          <w:lang w:eastAsia="ja-JP"/>
        </w:rPr>
        <w:t>P</w:t>
      </w:r>
      <w:r w:rsidR="007A09A9" w:rsidRPr="00BF106D">
        <w:rPr>
          <w:rFonts w:asciiTheme="minorHAnsi" w:hAnsiTheme="minorHAnsi" w:cs="Arial"/>
          <w:color w:val="000000" w:themeColor="text1"/>
          <w:lang w:eastAsia="ja-JP"/>
        </w:rPr>
        <w:t>onadto oferta powinna zawierać:</w:t>
      </w:r>
    </w:p>
    <w:p w:rsidR="003F43C1" w:rsidRPr="00B633E7" w:rsidRDefault="00D54882" w:rsidP="00727475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B633E7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Wynagrodzenie ofertowe</w:t>
      </w:r>
      <w:r w:rsidR="00B633E7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 ryczałtowe  </w:t>
      </w:r>
      <w:r w:rsidR="00D468BA" w:rsidRPr="00B633E7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</w:t>
      </w:r>
      <w:r w:rsidR="00B633E7" w:rsidRPr="00B633E7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z   wypełnieniem   załącznika   do   formularza   ofertowego </w:t>
      </w:r>
      <w:r w:rsidR="00B633E7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-</w:t>
      </w:r>
      <w:r w:rsidR="00B633E7" w:rsidRPr="00B633E7">
        <w:rPr>
          <w:rFonts w:ascii="Calibri" w:eastAsiaTheme="minorEastAsia" w:hAnsi="Calibri" w:cstheme="minorBidi"/>
          <w:sz w:val="24"/>
        </w:rPr>
        <w:t>Tabela   cen  materiałów</w:t>
      </w:r>
      <w:r w:rsidR="00B633E7" w:rsidRPr="00B633E7">
        <w:rPr>
          <w:rFonts w:ascii="Calibri" w:eastAsiaTheme="minorEastAsia" w:hAnsi="Calibri" w:cstheme="minorBidi"/>
          <w:sz w:val="24"/>
        </w:rPr>
        <w:t xml:space="preserve"> </w:t>
      </w:r>
    </w:p>
    <w:p w:rsidR="003F43C1" w:rsidRPr="00BF106D" w:rsidRDefault="00D73169" w:rsidP="002D74B8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BF106D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</w:t>
      </w:r>
      <w:r w:rsidR="003F43C1" w:rsidRPr="00BF106D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arunki płatności.</w:t>
      </w:r>
    </w:p>
    <w:p w:rsidR="003F43C1" w:rsidRPr="00BF106D" w:rsidRDefault="00D73169" w:rsidP="002D74B8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BF106D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T</w:t>
      </w:r>
      <w:r w:rsidR="003F43C1" w:rsidRPr="00BF106D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ermin</w:t>
      </w:r>
      <w:r w:rsidR="00D54882" w:rsidRPr="00BF106D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y wykonania,</w:t>
      </w:r>
    </w:p>
    <w:p w:rsidR="003F43C1" w:rsidRPr="00BF106D" w:rsidRDefault="00D73169" w:rsidP="002D74B8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BF106D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</w:t>
      </w:r>
      <w:r w:rsidR="003F43C1" w:rsidRPr="00BF106D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kres gwarancji,</w:t>
      </w:r>
    </w:p>
    <w:p w:rsidR="003F43C1" w:rsidRPr="00BF106D" w:rsidRDefault="00D73169" w:rsidP="002D74B8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BF106D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</w:t>
      </w:r>
      <w:r w:rsidR="003F43C1" w:rsidRPr="00BF106D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kres ważności</w:t>
      </w:r>
      <w:r w:rsidR="0069621C" w:rsidRPr="00BF106D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oferty</w:t>
      </w:r>
      <w:r w:rsidR="003F43C1" w:rsidRPr="00BF106D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,</w:t>
      </w:r>
    </w:p>
    <w:p w:rsidR="00174197" w:rsidRPr="00BF106D" w:rsidRDefault="00174197" w:rsidP="00174197">
      <w:pPr>
        <w:pStyle w:val="Tekstpodstawowywcity"/>
        <w:numPr>
          <w:ilvl w:val="1"/>
          <w:numId w:val="2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BF106D">
        <w:rPr>
          <w:rFonts w:asciiTheme="minorHAnsi" w:hAnsiTheme="minorHAnsi"/>
          <w:color w:val="000000" w:themeColor="text1"/>
          <w:sz w:val="22"/>
          <w:szCs w:val="22"/>
        </w:rPr>
        <w:t>Potwierdzenie wykonania całego zaplanowanego zakresu zadania,</w:t>
      </w:r>
    </w:p>
    <w:p w:rsidR="00174197" w:rsidRPr="00BF106D" w:rsidRDefault="00174197" w:rsidP="00174197">
      <w:pPr>
        <w:pStyle w:val="Tekstpodstawowywcity"/>
        <w:numPr>
          <w:ilvl w:val="1"/>
          <w:numId w:val="2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BF106D">
        <w:rPr>
          <w:rFonts w:asciiTheme="minorHAnsi" w:hAnsiTheme="minorHAnsi"/>
          <w:color w:val="000000" w:themeColor="text1"/>
          <w:sz w:val="22"/>
          <w:szCs w:val="22"/>
        </w:rPr>
        <w:t>Oświadczenie o posiadaniu właściwych kwalifikacji oraz uprawnień związanych z całym zakresem przedmiotu zamówienia,</w:t>
      </w:r>
    </w:p>
    <w:p w:rsidR="00174197" w:rsidRPr="00BF106D" w:rsidRDefault="00174197" w:rsidP="00174197">
      <w:pPr>
        <w:pStyle w:val="Tekstpodstawowywcity"/>
        <w:numPr>
          <w:ilvl w:val="1"/>
          <w:numId w:val="2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BF106D">
        <w:rPr>
          <w:rFonts w:asciiTheme="minorHAnsi" w:hAnsiTheme="minorHAnsi"/>
          <w:color w:val="000000" w:themeColor="text1"/>
          <w:sz w:val="22"/>
          <w:szCs w:val="22"/>
        </w:rPr>
        <w:t>Wskazanie ewentualnych podwykonawców prac, z zakresem tych pozlecanych prac,</w:t>
      </w:r>
    </w:p>
    <w:p w:rsidR="004B3A48" w:rsidRPr="00BF106D" w:rsidRDefault="004B3A48" w:rsidP="004B3A48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F106D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Referencje dla wykonanych usług o profilu zbliżonym do usług będących przedmiotem przetargu (w   czynnych  obiektach  przemysłowych), potwierdzające posiadanie przez oferenta co najmniej </w:t>
      </w:r>
      <w:r w:rsidR="00F173A4" w:rsidRPr="00BF106D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3</w:t>
      </w:r>
      <w:r w:rsidRPr="00BF106D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-letniego doświadczenia, poświadczone co najmniej </w:t>
      </w:r>
      <w:r w:rsidR="00F173A4" w:rsidRPr="00BF106D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3</w:t>
      </w:r>
      <w:r w:rsidRPr="00BF106D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listami referencyjnymi, (które zawierają kwoty z umów) dla realizowanych usług o wartości łącznej nie niższej </w:t>
      </w:r>
      <w:r w:rsidRPr="00D468BA">
        <w:rPr>
          <w:rFonts w:asciiTheme="minorHAnsi" w:eastAsia="Tahoma,Bold" w:hAnsiTheme="minorHAnsi" w:cs="Tahoma,Bold"/>
          <w:bCs/>
          <w:sz w:val="22"/>
          <w:szCs w:val="22"/>
        </w:rPr>
        <w:t>niż  </w:t>
      </w:r>
      <w:r w:rsidR="00D25BF8" w:rsidRPr="00D468BA">
        <w:rPr>
          <w:rFonts w:asciiTheme="minorHAnsi" w:eastAsia="Tahoma,Bold" w:hAnsiTheme="minorHAnsi" w:cs="Tahoma,Bold"/>
          <w:bCs/>
          <w:sz w:val="22"/>
          <w:szCs w:val="22"/>
        </w:rPr>
        <w:t>5 0</w:t>
      </w:r>
      <w:r w:rsidR="00F173A4" w:rsidRPr="00D468BA">
        <w:rPr>
          <w:rFonts w:asciiTheme="minorHAnsi" w:eastAsia="Tahoma,Bold" w:hAnsiTheme="minorHAnsi" w:cs="Tahoma,Bold"/>
          <w:bCs/>
          <w:sz w:val="22"/>
          <w:szCs w:val="22"/>
        </w:rPr>
        <w:t>00 000</w:t>
      </w:r>
      <w:r w:rsidRPr="00D468BA">
        <w:rPr>
          <w:rFonts w:asciiTheme="minorHAnsi" w:eastAsia="Tahoma,Bold" w:hAnsiTheme="minorHAnsi" w:cs="Tahoma,Bold"/>
          <w:bCs/>
          <w:sz w:val="22"/>
          <w:szCs w:val="22"/>
        </w:rPr>
        <w:t xml:space="preserve"> zł</w:t>
      </w:r>
      <w:r w:rsidR="00501087" w:rsidRPr="00D468BA">
        <w:rPr>
          <w:rFonts w:asciiTheme="minorHAnsi" w:eastAsia="Tahoma,Bold" w:hAnsiTheme="minorHAnsi" w:cs="Tahoma,Bold"/>
          <w:bCs/>
          <w:sz w:val="22"/>
          <w:szCs w:val="22"/>
        </w:rPr>
        <w:t xml:space="preserve"> </w:t>
      </w:r>
      <w:r w:rsidR="00501087" w:rsidRPr="00BF106D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netto</w:t>
      </w:r>
      <w:r w:rsidRPr="00BF106D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3F43C1" w:rsidRPr="00BF106D" w:rsidRDefault="00D73169" w:rsidP="002D74B8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BF106D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</w:t>
      </w:r>
      <w:r w:rsidR="003F43C1" w:rsidRPr="00BF106D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świ</w:t>
      </w:r>
      <w:r w:rsidR="00D668D7" w:rsidRPr="00BF106D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adczenia:</w:t>
      </w:r>
    </w:p>
    <w:p w:rsidR="00D668D7" w:rsidRPr="00BF106D" w:rsidRDefault="00D668D7" w:rsidP="002B10AF">
      <w:pPr>
        <w:numPr>
          <w:ilvl w:val="2"/>
          <w:numId w:val="2"/>
        </w:numPr>
        <w:spacing w:line="320" w:lineRule="atLeast"/>
        <w:ind w:left="1843" w:hanging="992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BF106D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zapoznaniu się z zapytaniem ofertowym,</w:t>
      </w:r>
    </w:p>
    <w:p w:rsidR="00D668D7" w:rsidRPr="00BF106D" w:rsidRDefault="00D668D7" w:rsidP="002B10AF">
      <w:pPr>
        <w:numPr>
          <w:ilvl w:val="2"/>
          <w:numId w:val="2"/>
        </w:numPr>
        <w:spacing w:line="320" w:lineRule="atLeast"/>
        <w:ind w:left="1843" w:hanging="992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BF106D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o wyrażeniu zgodny na ocenę zdolności </w:t>
      </w:r>
      <w:r w:rsidR="0059719C" w:rsidRPr="00BF106D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</w:t>
      </w:r>
      <w:r w:rsidRPr="00BF106D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ykonawcy do s</w:t>
      </w:r>
      <w:r w:rsidR="00613F91" w:rsidRPr="00BF106D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pełnienia określonych wymagań </w:t>
      </w:r>
      <w:r w:rsidRPr="00BF106D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 zakresie jakości, środowiska oraz bezpieczeństwa i higieny pracy,</w:t>
      </w:r>
    </w:p>
    <w:p w:rsidR="00D668D7" w:rsidRPr="00BF106D" w:rsidRDefault="00D668D7" w:rsidP="002B10AF">
      <w:pPr>
        <w:numPr>
          <w:ilvl w:val="2"/>
          <w:numId w:val="2"/>
        </w:numPr>
        <w:spacing w:line="320" w:lineRule="atLeast"/>
        <w:ind w:left="1843" w:hanging="992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BF106D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lastRenderedPageBreak/>
        <w:t xml:space="preserve"> o posiadaniu certyfikatu</w:t>
      </w:r>
      <w:r w:rsidR="00DE7064" w:rsidRPr="00BF106D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z zakresu jakości, ochrony środo</w:t>
      </w:r>
      <w:r w:rsidR="00613F91" w:rsidRPr="00BF106D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wiska oraz bezpieczeństwa i </w:t>
      </w:r>
      <w:r w:rsidR="00DE7064" w:rsidRPr="00BF106D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higieny pracy lub ich braku,</w:t>
      </w:r>
    </w:p>
    <w:p w:rsidR="00DE7064" w:rsidRPr="00BF106D" w:rsidRDefault="00DE7064" w:rsidP="002B10AF">
      <w:pPr>
        <w:numPr>
          <w:ilvl w:val="2"/>
          <w:numId w:val="2"/>
        </w:numPr>
        <w:spacing w:line="320" w:lineRule="atLeast"/>
        <w:ind w:left="1843" w:hanging="992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BF106D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o wykonaniu przedmiotu </w:t>
      </w:r>
      <w:r w:rsidR="0059719C" w:rsidRPr="00BF106D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zamówienia </w:t>
      </w:r>
      <w:r w:rsidRPr="00BF106D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zgodnie z ob</w:t>
      </w:r>
      <w:r w:rsidR="00613F91" w:rsidRPr="00BF106D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owiązującymi przepisami ochrony</w:t>
      </w:r>
      <w:r w:rsidRPr="00BF106D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środowiska oraz bezpieczeństwa </w:t>
      </w:r>
      <w:r w:rsidR="00231D3A" w:rsidRPr="00BF106D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i higieny pracy,</w:t>
      </w:r>
    </w:p>
    <w:p w:rsidR="00231D3A" w:rsidRPr="00BF106D" w:rsidRDefault="00231D3A" w:rsidP="002B10AF">
      <w:pPr>
        <w:numPr>
          <w:ilvl w:val="2"/>
          <w:numId w:val="2"/>
        </w:numPr>
        <w:spacing w:line="320" w:lineRule="atLeast"/>
        <w:ind w:left="1843" w:hanging="992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BF106D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zastosowaniu rozwiązań spełniających warunki norm jakościowych,</w:t>
      </w:r>
    </w:p>
    <w:p w:rsidR="00231D3A" w:rsidRPr="00BF106D" w:rsidRDefault="00231D3A" w:rsidP="002B10AF">
      <w:pPr>
        <w:numPr>
          <w:ilvl w:val="2"/>
          <w:numId w:val="2"/>
        </w:numPr>
        <w:spacing w:line="320" w:lineRule="atLeast"/>
        <w:ind w:left="1843" w:hanging="992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BF106D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o zastosowaniu narzędzi spełniających warunki zgodne z wymogami bhp i ochrony środowiska,</w:t>
      </w:r>
    </w:p>
    <w:p w:rsidR="00231D3A" w:rsidRPr="00BF106D" w:rsidRDefault="00231D3A" w:rsidP="002B10AF">
      <w:pPr>
        <w:numPr>
          <w:ilvl w:val="2"/>
          <w:numId w:val="2"/>
        </w:numPr>
        <w:spacing w:line="320" w:lineRule="atLeast"/>
        <w:ind w:left="1843" w:hanging="992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BF106D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o kompletności oferty pod względem dokumentacji,</w:t>
      </w:r>
    </w:p>
    <w:p w:rsidR="00231D3A" w:rsidRPr="00BF106D" w:rsidRDefault="00231D3A" w:rsidP="002B10AF">
      <w:pPr>
        <w:numPr>
          <w:ilvl w:val="2"/>
          <w:numId w:val="2"/>
        </w:numPr>
        <w:spacing w:line="320" w:lineRule="atLeast"/>
        <w:ind w:left="1843" w:hanging="992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BF106D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o spełnieniu wszystkich wymagań Zamawiającego określonych w zapytaniu ofertowym,</w:t>
      </w:r>
    </w:p>
    <w:p w:rsidR="00D51754" w:rsidRPr="00BF106D" w:rsidRDefault="00231D3A" w:rsidP="002B10AF">
      <w:pPr>
        <w:numPr>
          <w:ilvl w:val="2"/>
          <w:numId w:val="2"/>
        </w:numPr>
        <w:spacing w:line="320" w:lineRule="atLeast"/>
        <w:ind w:left="1843" w:hanging="992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BF106D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o objęciu zakresem oferty wszystkich dostaw niezbędnych do wykonania przedmiotu zamówienia zgodnie z określonymi przez Zamawiającego</w:t>
      </w:r>
      <w:r w:rsidR="00613F91" w:rsidRPr="00BF106D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wymogami oraz obowiązującymi </w:t>
      </w:r>
      <w:r w:rsidRPr="00BF106D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przepisami prawa polskiego i europejskiego.</w:t>
      </w:r>
    </w:p>
    <w:p w:rsidR="00183C06" w:rsidRPr="00BF106D" w:rsidRDefault="00183C06" w:rsidP="00183C06">
      <w:pPr>
        <w:spacing w:line="320" w:lineRule="atLeast"/>
        <w:ind w:left="122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</w:p>
    <w:p w:rsidR="007A7109" w:rsidRPr="00BF106D" w:rsidRDefault="007A7109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BF106D">
        <w:rPr>
          <w:rFonts w:asciiTheme="minorHAnsi" w:hAnsiTheme="minorHAnsi" w:cs="Arial"/>
          <w:color w:val="000000" w:themeColor="text1"/>
          <w:lang w:eastAsia="ja-JP"/>
        </w:rPr>
        <w:t>Kryterium oceny ofert</w:t>
      </w:r>
    </w:p>
    <w:p w:rsidR="007A7109" w:rsidRPr="00BF106D" w:rsidRDefault="007A7109" w:rsidP="00742FCF">
      <w:pPr>
        <w:shd w:val="clear" w:color="auto" w:fill="FFFFFF"/>
        <w:spacing w:after="120" w:line="300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F106D">
        <w:rPr>
          <w:rFonts w:asciiTheme="minorHAnsi" w:hAnsiTheme="minorHAnsi" w:cs="Arial"/>
          <w:color w:val="000000" w:themeColor="text1"/>
          <w:sz w:val="22"/>
          <w:szCs w:val="22"/>
        </w:rPr>
        <w:t xml:space="preserve">Oferty zostaną ocenione przez Zamawiającego </w:t>
      </w:r>
      <w:r w:rsidR="0069621C" w:rsidRPr="00BF106D">
        <w:rPr>
          <w:rFonts w:asciiTheme="minorHAnsi" w:hAnsiTheme="minorHAnsi" w:cs="Arial"/>
          <w:color w:val="000000" w:themeColor="text1"/>
          <w:sz w:val="22"/>
          <w:szCs w:val="22"/>
        </w:rPr>
        <w:t>w oparciu o następujące kryterium</w:t>
      </w:r>
      <w:r w:rsidRPr="00BF106D">
        <w:rPr>
          <w:rFonts w:asciiTheme="minorHAnsi" w:hAnsiTheme="minorHAnsi" w:cs="Arial"/>
          <w:color w:val="000000" w:themeColor="text1"/>
          <w:sz w:val="22"/>
          <w:szCs w:val="22"/>
        </w:rPr>
        <w:t xml:space="preserve"> oceny: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2A062D" w:rsidRPr="00BF106D" w:rsidTr="00C33040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09" w:rsidRPr="00BF106D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70" w:right="-71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</w:pPr>
            <w:r w:rsidRPr="00BF106D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09" w:rsidRPr="00BF106D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  <w:lang w:eastAsia="pl-PL"/>
              </w:rPr>
            </w:pPr>
            <w:r w:rsidRPr="00BF106D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WAGA (udział procentowy)</w:t>
            </w:r>
          </w:p>
          <w:p w:rsidR="007A7109" w:rsidRPr="00BF106D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</w:pPr>
            <w:r w:rsidRPr="00BF106D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(W)</w:t>
            </w:r>
          </w:p>
        </w:tc>
      </w:tr>
      <w:tr w:rsidR="00D51754" w:rsidRPr="00BF106D" w:rsidTr="00C33040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754" w:rsidRPr="00BF106D" w:rsidRDefault="001951D1" w:rsidP="001951D1">
            <w:pPr>
              <w:spacing w:before="120"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BF106D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K1  -Wynagrodzenie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754" w:rsidRPr="00BF106D" w:rsidRDefault="00D25BF8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 w:rsidRPr="00BF106D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 95 </w:t>
            </w:r>
            <w:r w:rsidR="001951D1" w:rsidRPr="00BF106D">
              <w:rPr>
                <w:rFonts w:asciiTheme="minorHAnsi" w:hAnsiTheme="minorHAnsi" w:cs="Arial"/>
                <w:b/>
                <w:bCs/>
                <w:color w:val="000000" w:themeColor="text1"/>
              </w:rPr>
              <w:t>%</w:t>
            </w:r>
          </w:p>
        </w:tc>
      </w:tr>
      <w:tr w:rsidR="00973BA0" w:rsidRPr="00BF106D" w:rsidTr="00C33040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109" w:rsidRPr="00BF106D" w:rsidRDefault="001951D1" w:rsidP="001951D1">
            <w:pPr>
              <w:spacing w:before="120"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BF106D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K2 - Gwarancja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109" w:rsidRPr="00BF106D" w:rsidRDefault="00D25BF8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 w:rsidRPr="00BF106D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5 </w:t>
            </w:r>
            <w:r w:rsidR="00E73974" w:rsidRPr="00BF106D">
              <w:rPr>
                <w:rFonts w:asciiTheme="minorHAnsi" w:hAnsiTheme="minorHAnsi" w:cs="Arial"/>
                <w:b/>
                <w:bCs/>
                <w:color w:val="000000" w:themeColor="text1"/>
              </w:rPr>
              <w:t>%</w:t>
            </w:r>
          </w:p>
        </w:tc>
      </w:tr>
    </w:tbl>
    <w:p w:rsidR="007A7109" w:rsidRPr="00BF106D" w:rsidRDefault="0069621C" w:rsidP="007A7109">
      <w:pPr>
        <w:spacing w:line="300" w:lineRule="auto"/>
        <w:rPr>
          <w:rFonts w:asciiTheme="minorHAnsi" w:eastAsiaTheme="minorHAnsi" w:hAnsiTheme="minorHAnsi" w:cs="Arial"/>
          <w:b/>
          <w:bCs/>
          <w:color w:val="000000" w:themeColor="text1"/>
          <w:sz w:val="22"/>
          <w:szCs w:val="22"/>
        </w:rPr>
      </w:pPr>
      <w:r w:rsidRPr="00BF106D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Wynagrodzenie </w:t>
      </w:r>
      <w:r w:rsidR="007A7109" w:rsidRPr="00BF106D">
        <w:rPr>
          <w:rFonts w:asciiTheme="minorHAnsi" w:hAnsiTheme="minorHAnsi"/>
          <w:b/>
          <w:bCs/>
          <w:color w:val="000000" w:themeColor="text1"/>
          <w:sz w:val="22"/>
          <w:szCs w:val="22"/>
        </w:rPr>
        <w:t>Ofer</w:t>
      </w:r>
      <w:r w:rsidRPr="00BF106D">
        <w:rPr>
          <w:rFonts w:asciiTheme="minorHAnsi" w:hAnsiTheme="minorHAnsi"/>
          <w:b/>
          <w:bCs/>
          <w:color w:val="000000" w:themeColor="text1"/>
          <w:sz w:val="22"/>
          <w:szCs w:val="22"/>
        </w:rPr>
        <w:t>towe</w:t>
      </w:r>
      <w:r w:rsidR="002A065B" w:rsidRPr="00BF106D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Pr="00BF106D">
        <w:rPr>
          <w:rFonts w:asciiTheme="minorHAnsi" w:hAnsiTheme="minorHAnsi"/>
          <w:b/>
          <w:bCs/>
          <w:color w:val="000000" w:themeColor="text1"/>
          <w:sz w:val="22"/>
          <w:szCs w:val="22"/>
        </w:rPr>
        <w:t>ne</w:t>
      </w:r>
      <w:r w:rsidR="002A065B" w:rsidRPr="00BF106D">
        <w:rPr>
          <w:rFonts w:asciiTheme="minorHAnsi" w:hAnsiTheme="minorHAnsi"/>
          <w:b/>
          <w:bCs/>
          <w:color w:val="000000" w:themeColor="text1"/>
          <w:sz w:val="22"/>
          <w:szCs w:val="22"/>
        </w:rPr>
        <w:t>tto -</w:t>
      </w:r>
      <w:r w:rsidR="003F5D50" w:rsidRPr="00BF106D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znaczenie (waga) 10</w:t>
      </w:r>
      <w:r w:rsidR="007A7109" w:rsidRPr="00BF106D">
        <w:rPr>
          <w:rFonts w:asciiTheme="minorHAnsi" w:hAnsiTheme="minorHAnsi"/>
          <w:b/>
          <w:bCs/>
          <w:color w:val="000000" w:themeColor="text1"/>
          <w:sz w:val="22"/>
          <w:szCs w:val="22"/>
        </w:rPr>
        <w:t>0%</w:t>
      </w:r>
    </w:p>
    <w:p w:rsidR="007A7109" w:rsidRPr="00BF106D" w:rsidRDefault="0069621C" w:rsidP="007A7109">
      <w:pPr>
        <w:spacing w:line="300" w:lineRule="auto"/>
        <w:ind w:left="720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BF106D">
        <w:rPr>
          <w:rFonts w:asciiTheme="minorHAnsi" w:hAnsiTheme="minorHAnsi"/>
          <w:color w:val="000000" w:themeColor="text1"/>
          <w:sz w:val="22"/>
          <w:szCs w:val="22"/>
        </w:rPr>
        <w:t>(porównywana będzie Cena ne</w:t>
      </w:r>
      <w:r w:rsidR="007A7109" w:rsidRPr="00BF106D">
        <w:rPr>
          <w:rFonts w:asciiTheme="minorHAnsi" w:hAnsiTheme="minorHAnsi"/>
          <w:color w:val="000000" w:themeColor="text1"/>
          <w:sz w:val="22"/>
          <w:szCs w:val="22"/>
        </w:rPr>
        <w:t xml:space="preserve">tto </w:t>
      </w:r>
      <w:r w:rsidR="00C330C9" w:rsidRPr="00BF106D">
        <w:rPr>
          <w:rFonts w:asciiTheme="minorHAnsi" w:hAnsiTheme="minorHAnsi"/>
          <w:color w:val="000000" w:themeColor="text1"/>
          <w:sz w:val="22"/>
          <w:szCs w:val="22"/>
        </w:rPr>
        <w:t xml:space="preserve">  nie </w:t>
      </w:r>
      <w:r w:rsidR="007A7109" w:rsidRPr="00BF106D">
        <w:rPr>
          <w:rFonts w:asciiTheme="minorHAnsi" w:hAnsiTheme="minorHAnsi"/>
          <w:color w:val="000000" w:themeColor="text1"/>
          <w:sz w:val="22"/>
          <w:szCs w:val="22"/>
        </w:rPr>
        <w:t>zawierająca podatk</w:t>
      </w:r>
      <w:r w:rsidR="00C330C9" w:rsidRPr="00BF106D">
        <w:rPr>
          <w:rFonts w:asciiTheme="minorHAnsi" w:hAnsiTheme="minorHAnsi"/>
          <w:color w:val="000000" w:themeColor="text1"/>
          <w:sz w:val="22"/>
          <w:szCs w:val="22"/>
        </w:rPr>
        <w:t>u</w:t>
      </w:r>
      <w:r w:rsidR="007A7109" w:rsidRPr="00BF106D">
        <w:rPr>
          <w:rFonts w:asciiTheme="minorHAnsi" w:hAnsiTheme="minorHAnsi"/>
          <w:color w:val="000000" w:themeColor="text1"/>
          <w:sz w:val="22"/>
          <w:szCs w:val="22"/>
        </w:rPr>
        <w:t xml:space="preserve"> VAT)</w:t>
      </w:r>
    </w:p>
    <w:p w:rsidR="007A7109" w:rsidRPr="00BF106D" w:rsidRDefault="007A7109" w:rsidP="007A7109">
      <w:pPr>
        <w:spacing w:line="300" w:lineRule="auto"/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:rsidR="007A7109" w:rsidRPr="00BF106D" w:rsidRDefault="007A7109" w:rsidP="007A7109">
      <w:pPr>
        <w:spacing w:line="300" w:lineRule="auto"/>
        <w:ind w:left="720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m:oMathPara>
        <m:oMath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K1=</m:t>
          </m:r>
          <m:f>
            <m:fPr>
              <m:ctrlPr>
                <w:ins w:id="0" w:author="Wilk Teresa" w:date="2018-04-13T15:21:00Z">
                  <w:rPr>
                    <w:rFonts w:ascii="Cambria Math" w:eastAsiaTheme="minorHAnsi" w:hAnsi="Cambria Math"/>
                    <w:i/>
                    <w:iCs/>
                    <w:color w:val="000000" w:themeColor="text1"/>
                    <w:sz w:val="22"/>
                    <w:szCs w:val="22"/>
                    <w:shd w:val="clear" w:color="auto" w:fill="D9D9D9"/>
                    <w:lang w:eastAsia="en-US"/>
                  </w:rPr>
                </w:ins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95%</m:t>
          </m:r>
        </m:oMath>
      </m:oMathPara>
    </w:p>
    <w:p w:rsidR="007A7109" w:rsidRPr="00BF106D" w:rsidRDefault="001951D1" w:rsidP="007A7109">
      <w:pPr>
        <w:spacing w:line="300" w:lineRule="auto"/>
        <w:ind w:left="720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BF106D">
        <w:rPr>
          <w:rFonts w:asciiTheme="minorHAnsi" w:hAnsiTheme="minorHAnsi"/>
          <w:i/>
          <w:iCs/>
          <w:color w:val="000000" w:themeColor="text1"/>
          <w:sz w:val="22"/>
          <w:szCs w:val="22"/>
        </w:rPr>
        <w:t>G</w:t>
      </w:r>
      <w:r w:rsidR="007A7109" w:rsidRPr="00BF106D">
        <w:rPr>
          <w:rFonts w:asciiTheme="minorHAnsi" w:hAnsiTheme="minorHAnsi"/>
          <w:i/>
          <w:iCs/>
          <w:color w:val="000000" w:themeColor="text1"/>
          <w:sz w:val="22"/>
          <w:szCs w:val="22"/>
        </w:rPr>
        <w:t>dzie</w:t>
      </w:r>
      <w:r w:rsidRPr="00BF106D">
        <w:rPr>
          <w:rFonts w:asciiTheme="minorHAnsi" w:hAnsiTheme="minorHAnsi"/>
          <w:i/>
          <w:iCs/>
          <w:color w:val="000000" w:themeColor="text1"/>
          <w:sz w:val="22"/>
          <w:szCs w:val="22"/>
        </w:rPr>
        <w:t>:</w:t>
      </w:r>
    </w:p>
    <w:p w:rsidR="007A7109" w:rsidRPr="00BF106D" w:rsidRDefault="008F5F73" w:rsidP="00724066">
      <w:pPr>
        <w:spacing w:line="300" w:lineRule="auto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BF106D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Cn – wynagrodzenie </w:t>
      </w:r>
      <w:r w:rsidR="0069621C" w:rsidRPr="00BF106D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najniższe </w:t>
      </w:r>
      <w:r w:rsidR="007A7109" w:rsidRPr="00BF106D">
        <w:rPr>
          <w:rFonts w:asciiTheme="minorHAnsi" w:hAnsiTheme="minorHAnsi"/>
          <w:i/>
          <w:iCs/>
          <w:color w:val="000000" w:themeColor="text1"/>
          <w:sz w:val="22"/>
          <w:szCs w:val="22"/>
        </w:rPr>
        <w:t>z ocenianych Ofert/najniższa wartość oferty (</w:t>
      </w:r>
      <w:r w:rsidR="001951D1" w:rsidRPr="00BF106D">
        <w:rPr>
          <w:rFonts w:asciiTheme="minorHAnsi" w:hAnsiTheme="minorHAnsi"/>
          <w:i/>
          <w:iCs/>
          <w:color w:val="000000" w:themeColor="text1"/>
          <w:sz w:val="22"/>
          <w:szCs w:val="22"/>
        </w:rPr>
        <w:t>netto</w:t>
      </w:r>
      <w:r w:rsidR="007A7109" w:rsidRPr="00BF106D">
        <w:rPr>
          <w:rFonts w:asciiTheme="minorHAnsi" w:hAnsiTheme="minorHAnsi"/>
          <w:i/>
          <w:iCs/>
          <w:color w:val="000000" w:themeColor="text1"/>
          <w:sz w:val="22"/>
          <w:szCs w:val="22"/>
        </w:rPr>
        <w:t>),</w:t>
      </w:r>
    </w:p>
    <w:p w:rsidR="007A7109" w:rsidRPr="00BF106D" w:rsidRDefault="007A7109" w:rsidP="007A7109">
      <w:pPr>
        <w:spacing w:line="300" w:lineRule="auto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BF106D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Co – </w:t>
      </w:r>
      <w:r w:rsidR="0069621C" w:rsidRPr="00BF106D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wynagrodzenie </w:t>
      </w:r>
      <w:r w:rsidRPr="00BF106D">
        <w:rPr>
          <w:rFonts w:asciiTheme="minorHAnsi" w:hAnsiTheme="minorHAnsi"/>
          <w:i/>
          <w:iCs/>
          <w:color w:val="000000" w:themeColor="text1"/>
          <w:sz w:val="22"/>
          <w:szCs w:val="22"/>
        </w:rPr>
        <w:t>ocenianej Oferty/wartość ocenianej oferty (</w:t>
      </w:r>
      <w:r w:rsidR="001951D1" w:rsidRPr="00BF106D">
        <w:rPr>
          <w:rFonts w:asciiTheme="minorHAnsi" w:hAnsiTheme="minorHAnsi"/>
          <w:i/>
          <w:iCs/>
          <w:color w:val="000000" w:themeColor="text1"/>
          <w:sz w:val="22"/>
          <w:szCs w:val="22"/>
        </w:rPr>
        <w:t>nett</w:t>
      </w:r>
      <w:r w:rsidRPr="00BF106D">
        <w:rPr>
          <w:rFonts w:asciiTheme="minorHAnsi" w:hAnsiTheme="minorHAnsi"/>
          <w:i/>
          <w:iCs/>
          <w:color w:val="000000" w:themeColor="text1"/>
          <w:sz w:val="22"/>
          <w:szCs w:val="22"/>
        </w:rPr>
        <w:t>o).</w:t>
      </w:r>
    </w:p>
    <w:p w:rsidR="00985510" w:rsidRPr="00BF106D" w:rsidRDefault="00985510" w:rsidP="00985510">
      <w:pPr>
        <w:spacing w:line="300" w:lineRule="auto"/>
        <w:rPr>
          <w:rFonts w:asciiTheme="minorHAnsi" w:eastAsiaTheme="minorHAnsi" w:hAnsiTheme="minorHAnsi" w:cs="Arial"/>
          <w:b/>
          <w:bCs/>
          <w:color w:val="000000" w:themeColor="text1"/>
          <w:sz w:val="22"/>
          <w:szCs w:val="22"/>
        </w:rPr>
      </w:pPr>
      <w:r w:rsidRPr="00BF106D">
        <w:rPr>
          <w:rFonts w:asciiTheme="minorHAnsi" w:hAnsiTheme="minorHAnsi"/>
          <w:b/>
          <w:bCs/>
          <w:color w:val="000000" w:themeColor="text1"/>
          <w:sz w:val="22"/>
          <w:szCs w:val="22"/>
        </w:rPr>
        <w:t>K2-Gwarancja  - znaczenie (waga) /5%/</w:t>
      </w:r>
    </w:p>
    <w:p w:rsidR="00985510" w:rsidRPr="00BF106D" w:rsidRDefault="00985510" w:rsidP="00985510">
      <w:pPr>
        <w:spacing w:line="300" w:lineRule="auto"/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:rsidR="00985510" w:rsidRPr="00BF106D" w:rsidRDefault="00985510" w:rsidP="00985510">
      <w:pPr>
        <w:spacing w:line="300" w:lineRule="auto"/>
        <w:ind w:left="720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m:oMathPara>
        <m:oMath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K2=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color w:val="000000" w:themeColor="text1"/>
                  <w:sz w:val="22"/>
                  <w:szCs w:val="22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Gn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Go</m:t>
              </m:r>
            </m:den>
          </m:f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5%</m:t>
          </m:r>
        </m:oMath>
      </m:oMathPara>
    </w:p>
    <w:p w:rsidR="00985510" w:rsidRPr="00BF106D" w:rsidRDefault="00985510" w:rsidP="00985510">
      <w:pPr>
        <w:spacing w:line="300" w:lineRule="auto"/>
        <w:ind w:left="720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BF106D">
        <w:rPr>
          <w:rFonts w:asciiTheme="minorHAnsi" w:hAnsiTheme="minorHAnsi"/>
          <w:i/>
          <w:iCs/>
          <w:color w:val="000000" w:themeColor="text1"/>
          <w:sz w:val="22"/>
          <w:szCs w:val="22"/>
        </w:rPr>
        <w:t>Gdzie:</w:t>
      </w:r>
    </w:p>
    <w:p w:rsidR="00985510" w:rsidRPr="00BF106D" w:rsidRDefault="00985510" w:rsidP="00985510">
      <w:pPr>
        <w:spacing w:line="300" w:lineRule="auto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BF106D">
        <w:rPr>
          <w:rFonts w:asciiTheme="minorHAnsi" w:hAnsiTheme="minorHAnsi"/>
          <w:i/>
          <w:iCs/>
          <w:color w:val="000000" w:themeColor="text1"/>
          <w:sz w:val="22"/>
          <w:szCs w:val="22"/>
        </w:rPr>
        <w:t>Gn – najdłuższy okres gwarancji  z ocenianych Ofert.</w:t>
      </w:r>
    </w:p>
    <w:p w:rsidR="00985510" w:rsidRPr="00BF106D" w:rsidRDefault="00985510" w:rsidP="00985510">
      <w:pPr>
        <w:spacing w:line="300" w:lineRule="auto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BF106D">
        <w:rPr>
          <w:rFonts w:asciiTheme="minorHAnsi" w:hAnsiTheme="minorHAnsi"/>
          <w:i/>
          <w:iCs/>
          <w:color w:val="000000" w:themeColor="text1"/>
          <w:sz w:val="22"/>
          <w:szCs w:val="22"/>
        </w:rPr>
        <w:t>Go – okres gwarancji ocenianej Oferty</w:t>
      </w:r>
    </w:p>
    <w:p w:rsidR="00985510" w:rsidRPr="00D468BA" w:rsidRDefault="00985510" w:rsidP="00985510">
      <w:pPr>
        <w:spacing w:line="300" w:lineRule="auto"/>
        <w:rPr>
          <w:rFonts w:asciiTheme="minorHAnsi" w:hAnsiTheme="minorHAnsi"/>
          <w:i/>
          <w:iCs/>
          <w:sz w:val="22"/>
          <w:szCs w:val="22"/>
        </w:rPr>
      </w:pPr>
      <w:r w:rsidRPr="00BF106D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Udzielana   przez   Oferenta   gwarancja    musi   zawierać się   w przedziale 24 </w:t>
      </w:r>
      <w:r w:rsidRPr="00D468BA">
        <w:rPr>
          <w:rFonts w:asciiTheme="minorHAnsi" w:hAnsiTheme="minorHAnsi"/>
          <w:i/>
          <w:iCs/>
          <w:sz w:val="22"/>
          <w:szCs w:val="22"/>
        </w:rPr>
        <w:t>miesiące  do  36 miesięcy.</w:t>
      </w:r>
    </w:p>
    <w:p w:rsidR="00985510" w:rsidRPr="00BF106D" w:rsidRDefault="00985510" w:rsidP="007A7109">
      <w:pPr>
        <w:spacing w:line="300" w:lineRule="auto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</w:p>
    <w:p w:rsidR="00C3066F" w:rsidRPr="00BF106D" w:rsidRDefault="004F08C0" w:rsidP="00217E53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BF106D">
        <w:rPr>
          <w:rFonts w:asciiTheme="minorHAnsi" w:hAnsiTheme="minorHAnsi" w:cs="Arial"/>
          <w:color w:val="000000" w:themeColor="text1"/>
          <w:lang w:eastAsia="ja-JP"/>
        </w:rPr>
        <w:t>Do oferty należy dołączyć referencje</w:t>
      </w:r>
      <w:r w:rsidR="00742FCF" w:rsidRPr="00BF106D">
        <w:rPr>
          <w:rFonts w:asciiTheme="minorHAnsi" w:hAnsiTheme="minorHAnsi" w:cs="Arial"/>
          <w:color w:val="000000" w:themeColor="text1"/>
          <w:lang w:eastAsia="ja-JP"/>
        </w:rPr>
        <w:t xml:space="preserve"> określone w Z</w:t>
      </w:r>
      <w:r w:rsidR="00CE107B" w:rsidRPr="00BF106D">
        <w:rPr>
          <w:rFonts w:asciiTheme="minorHAnsi" w:hAnsiTheme="minorHAnsi" w:cs="Arial"/>
          <w:color w:val="000000" w:themeColor="text1"/>
          <w:lang w:eastAsia="ja-JP"/>
        </w:rPr>
        <w:t>ałączniku nr 1</w:t>
      </w:r>
      <w:r w:rsidR="00C86D18" w:rsidRPr="00BF106D">
        <w:rPr>
          <w:rFonts w:asciiTheme="minorHAnsi" w:hAnsiTheme="minorHAnsi" w:cs="Arial"/>
          <w:color w:val="000000" w:themeColor="text1"/>
          <w:lang w:eastAsia="ja-JP"/>
        </w:rPr>
        <w:t>,</w:t>
      </w:r>
      <w:r w:rsidRPr="00BF106D">
        <w:rPr>
          <w:rFonts w:asciiTheme="minorHAnsi" w:hAnsiTheme="minorHAnsi" w:cs="Arial"/>
          <w:color w:val="000000" w:themeColor="text1"/>
          <w:lang w:eastAsia="ja-JP"/>
        </w:rPr>
        <w:t xml:space="preserve"> </w:t>
      </w:r>
    </w:p>
    <w:p w:rsidR="00206158" w:rsidRPr="00BF106D" w:rsidRDefault="00231D3A" w:rsidP="00C3066F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eastAsiaTheme="minorHAnsi" w:hAnsiTheme="minorHAnsi" w:cs="Arial-BoldMT"/>
          <w:b/>
          <w:bCs/>
          <w:color w:val="000000" w:themeColor="text1"/>
        </w:rPr>
      </w:pPr>
      <w:r w:rsidRPr="00BF106D">
        <w:rPr>
          <w:rFonts w:asciiTheme="minorHAnsi" w:hAnsiTheme="minorHAnsi" w:cs="Arial"/>
          <w:color w:val="000000" w:themeColor="text1"/>
          <w:lang w:eastAsia="ja-JP"/>
        </w:rPr>
        <w:t>Dostawca zobowiązany jest do stosowania Ogó</w:t>
      </w:r>
      <w:r w:rsidR="00236A50" w:rsidRPr="00BF106D">
        <w:rPr>
          <w:rFonts w:asciiTheme="minorHAnsi" w:hAnsiTheme="minorHAnsi" w:cs="Arial"/>
          <w:color w:val="000000" w:themeColor="text1"/>
          <w:lang w:eastAsia="ja-JP"/>
        </w:rPr>
        <w:t xml:space="preserve">lnych Warunków </w:t>
      </w:r>
      <w:r w:rsidR="0063782F" w:rsidRPr="00BF106D">
        <w:rPr>
          <w:rFonts w:asciiTheme="minorHAnsi" w:hAnsiTheme="minorHAnsi" w:cs="Arial"/>
          <w:color w:val="000000" w:themeColor="text1"/>
          <w:lang w:eastAsia="ja-JP"/>
        </w:rPr>
        <w:t>Zakupu usług</w:t>
      </w:r>
      <w:r w:rsidR="00236A50" w:rsidRPr="00BF106D">
        <w:rPr>
          <w:rFonts w:asciiTheme="minorHAnsi" w:hAnsiTheme="minorHAnsi" w:cs="Arial"/>
          <w:color w:val="000000" w:themeColor="text1"/>
          <w:lang w:eastAsia="ja-JP"/>
        </w:rPr>
        <w:t xml:space="preserve"> Enea Połanie</w:t>
      </w:r>
      <w:r w:rsidR="00206158" w:rsidRPr="00BF106D">
        <w:rPr>
          <w:rFonts w:asciiTheme="minorHAnsi" w:hAnsiTheme="minorHAnsi" w:cs="Arial"/>
          <w:color w:val="000000" w:themeColor="text1"/>
          <w:lang w:eastAsia="ja-JP"/>
        </w:rPr>
        <w:t xml:space="preserve">c S.A. </w:t>
      </w:r>
      <w:r w:rsidR="00C3066F" w:rsidRPr="00BF106D">
        <w:rPr>
          <w:rFonts w:asciiTheme="minorHAnsi" w:hAnsiTheme="minorHAnsi" w:cs="Arial"/>
          <w:color w:val="000000" w:themeColor="text1"/>
          <w:lang w:eastAsia="ja-JP"/>
        </w:rPr>
        <w:t xml:space="preserve">stanowiących  załącznik   do  ogłoszenia </w:t>
      </w:r>
    </w:p>
    <w:p w:rsidR="00C330C9" w:rsidRPr="00BF106D" w:rsidRDefault="00C330C9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/>
          <w:color w:val="000000" w:themeColor="text1"/>
        </w:rPr>
      </w:pPr>
      <w:r w:rsidRPr="00BF106D">
        <w:rPr>
          <w:rFonts w:asciiTheme="minorHAnsi" w:hAnsiTheme="minorHAnsi" w:cs="Arial"/>
          <w:color w:val="000000" w:themeColor="text1"/>
        </w:rPr>
        <w:t>Wymagania   Zamawiaj</w:t>
      </w:r>
      <w:r w:rsidR="00F85BBE" w:rsidRPr="00BF106D">
        <w:rPr>
          <w:rFonts w:asciiTheme="minorHAnsi" w:hAnsiTheme="minorHAnsi" w:cs="Arial"/>
          <w:color w:val="000000" w:themeColor="text1"/>
        </w:rPr>
        <w:t>ą</w:t>
      </w:r>
      <w:r w:rsidR="008F5F73" w:rsidRPr="00BF106D">
        <w:rPr>
          <w:rFonts w:asciiTheme="minorHAnsi" w:hAnsiTheme="minorHAnsi" w:cs="Arial"/>
          <w:color w:val="000000" w:themeColor="text1"/>
        </w:rPr>
        <w:t xml:space="preserve">cego w zakresie wykonywania </w:t>
      </w:r>
      <w:r w:rsidRPr="00BF106D">
        <w:rPr>
          <w:rFonts w:asciiTheme="minorHAnsi" w:hAnsiTheme="minorHAnsi" w:cs="Arial"/>
          <w:color w:val="000000" w:themeColor="text1"/>
        </w:rPr>
        <w:t xml:space="preserve">prac </w:t>
      </w:r>
      <w:r w:rsidR="008F5F73" w:rsidRPr="00BF106D">
        <w:rPr>
          <w:rFonts w:asciiTheme="minorHAnsi" w:hAnsiTheme="minorHAnsi" w:cs="Arial"/>
          <w:color w:val="000000" w:themeColor="text1"/>
        </w:rPr>
        <w:t>na</w:t>
      </w:r>
      <w:r w:rsidR="00846285" w:rsidRPr="00BF106D">
        <w:rPr>
          <w:rFonts w:asciiTheme="minorHAnsi" w:hAnsiTheme="minorHAnsi" w:cs="Arial"/>
          <w:color w:val="000000" w:themeColor="text1"/>
        </w:rPr>
        <w:t xml:space="preserve"> obiektach </w:t>
      </w:r>
      <w:r w:rsidR="008F5F73" w:rsidRPr="00BF106D">
        <w:rPr>
          <w:rFonts w:asciiTheme="minorHAnsi" w:hAnsiTheme="minorHAnsi" w:cs="Arial"/>
          <w:color w:val="000000" w:themeColor="text1"/>
        </w:rPr>
        <w:t>na terenie</w:t>
      </w:r>
      <w:r w:rsidRPr="00BF106D">
        <w:rPr>
          <w:rFonts w:asciiTheme="minorHAnsi" w:hAnsiTheme="minorHAnsi"/>
          <w:color w:val="000000" w:themeColor="text1"/>
        </w:rPr>
        <w:t xml:space="preserve"> Zamawiaj</w:t>
      </w:r>
      <w:r w:rsidR="00927254" w:rsidRPr="00BF106D">
        <w:rPr>
          <w:rFonts w:asciiTheme="minorHAnsi" w:hAnsiTheme="minorHAnsi"/>
          <w:color w:val="000000" w:themeColor="text1"/>
        </w:rPr>
        <w:t>ą</w:t>
      </w:r>
      <w:r w:rsidR="008F5F73" w:rsidRPr="00BF106D">
        <w:rPr>
          <w:rFonts w:asciiTheme="minorHAnsi" w:hAnsiTheme="minorHAnsi"/>
          <w:color w:val="000000" w:themeColor="text1"/>
        </w:rPr>
        <w:t xml:space="preserve">cego </w:t>
      </w:r>
      <w:r w:rsidRPr="00BF106D">
        <w:rPr>
          <w:rFonts w:asciiTheme="minorHAnsi" w:hAnsiTheme="minorHAnsi" w:cs="Arial"/>
          <w:color w:val="000000" w:themeColor="text1"/>
        </w:rPr>
        <w:t xml:space="preserve">zamieszczone są na stronie internetowej </w:t>
      </w:r>
      <w:hyperlink r:id="rId9" w:history="1">
        <w:r w:rsidRPr="00BF106D">
          <w:rPr>
            <w:rStyle w:val="Hipercze"/>
            <w:rFonts w:asciiTheme="minorHAnsi" w:hAnsiTheme="minorHAnsi"/>
            <w:color w:val="000000" w:themeColor="text1"/>
          </w:rPr>
          <w:t>https://www.enea.pl/pl/grupaenea/o-grupie/spolki-grupy-enea/polaniec/zamowienia/dokumenty</w:t>
        </w:r>
      </w:hyperlink>
      <w:r w:rsidRPr="00BF106D">
        <w:rPr>
          <w:rFonts w:asciiTheme="minorHAnsi" w:hAnsiTheme="minorHAnsi"/>
          <w:color w:val="000000" w:themeColor="text1"/>
        </w:rPr>
        <w:t xml:space="preserve">. </w:t>
      </w:r>
      <w:r w:rsidRPr="00BF106D">
        <w:rPr>
          <w:rFonts w:asciiTheme="minorHAnsi" w:hAnsiTheme="minorHAnsi" w:cs="Arial"/>
          <w:color w:val="000000" w:themeColor="text1"/>
        </w:rPr>
        <w:t xml:space="preserve"> Wykonawca zobowiązany jest do zapoznania się z tymi   dokumentami. </w:t>
      </w:r>
    </w:p>
    <w:p w:rsidR="004F08C0" w:rsidRPr="00BF106D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BF106D">
        <w:rPr>
          <w:rFonts w:asciiTheme="minorHAnsi" w:hAnsiTheme="minorHAnsi" w:cs="Arial"/>
          <w:color w:val="000000" w:themeColor="text1"/>
          <w:lang w:eastAsia="ja-JP"/>
        </w:rPr>
        <w:t>Osoby odpowiedzialne za kontakt z oferentami ze strony Zamawiającego:</w:t>
      </w:r>
    </w:p>
    <w:p w:rsidR="00C330C9" w:rsidRPr="00BF106D" w:rsidRDefault="00BF106D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b/>
          <w:color w:val="000000" w:themeColor="text1"/>
        </w:rPr>
        <w:t xml:space="preserve">- </w:t>
      </w:r>
      <w:r w:rsidR="00C330C9" w:rsidRPr="00BF106D">
        <w:rPr>
          <w:rFonts w:asciiTheme="minorHAnsi" w:hAnsiTheme="minorHAnsi" w:cs="Arial"/>
          <w:b/>
          <w:color w:val="000000" w:themeColor="text1"/>
        </w:rPr>
        <w:t>w zakresie technicznym</w:t>
      </w:r>
      <w:r w:rsidRPr="00BF106D">
        <w:rPr>
          <w:rFonts w:asciiTheme="minorHAnsi" w:hAnsiTheme="minorHAnsi" w:cs="Arial"/>
          <w:b/>
          <w:color w:val="000000" w:themeColor="text1"/>
        </w:rPr>
        <w:t xml:space="preserve">  ( zakres  cieplno - mech)</w:t>
      </w:r>
      <w:r w:rsidR="00C330C9" w:rsidRPr="00BF106D">
        <w:rPr>
          <w:rFonts w:asciiTheme="minorHAnsi" w:hAnsiTheme="minorHAnsi" w:cs="Arial"/>
          <w:b/>
          <w:color w:val="000000" w:themeColor="text1"/>
        </w:rPr>
        <w:t>:</w:t>
      </w:r>
    </w:p>
    <w:p w:rsidR="00D93F21" w:rsidRPr="00BF106D" w:rsidRDefault="003C491F" w:rsidP="00E41F86">
      <w:pPr>
        <w:pStyle w:val="Akapitzlist"/>
        <w:ind w:left="360"/>
        <w:jc w:val="center"/>
        <w:rPr>
          <w:rFonts w:asciiTheme="minorHAnsi" w:hAnsiTheme="minorHAnsi"/>
          <w:color w:val="000000" w:themeColor="text1"/>
        </w:rPr>
      </w:pPr>
      <w:r w:rsidRPr="00BF106D">
        <w:rPr>
          <w:rFonts w:asciiTheme="minorHAnsi" w:hAnsiTheme="minorHAnsi"/>
          <w:color w:val="000000" w:themeColor="text1"/>
        </w:rPr>
        <w:t>Specjalista ds.</w:t>
      </w:r>
      <w:r w:rsidR="00D93F21" w:rsidRPr="00BF106D">
        <w:rPr>
          <w:rFonts w:asciiTheme="minorHAnsi" w:hAnsiTheme="minorHAnsi"/>
          <w:color w:val="000000" w:themeColor="text1"/>
        </w:rPr>
        <w:t xml:space="preserve">  </w:t>
      </w:r>
      <w:r w:rsidR="00D25BF8" w:rsidRPr="00BF106D">
        <w:rPr>
          <w:rFonts w:asciiTheme="minorHAnsi" w:hAnsiTheme="minorHAnsi"/>
          <w:color w:val="000000" w:themeColor="text1"/>
        </w:rPr>
        <w:t>blokowych</w:t>
      </w:r>
      <w:r w:rsidR="00D93F21" w:rsidRPr="00BF106D">
        <w:rPr>
          <w:rFonts w:asciiTheme="minorHAnsi" w:hAnsiTheme="minorHAnsi"/>
          <w:color w:val="000000" w:themeColor="text1"/>
        </w:rPr>
        <w:t xml:space="preserve"> </w:t>
      </w:r>
    </w:p>
    <w:p w:rsidR="00C330C9" w:rsidRPr="00BF106D" w:rsidRDefault="003C491F" w:rsidP="00E41F86">
      <w:pPr>
        <w:pStyle w:val="Akapitzlist"/>
        <w:ind w:left="360"/>
        <w:jc w:val="center"/>
        <w:rPr>
          <w:rFonts w:asciiTheme="minorHAnsi" w:hAnsiTheme="minorHAnsi" w:cs="Arial"/>
          <w:color w:val="000000" w:themeColor="text1"/>
          <w:lang w:val="nl-BE"/>
        </w:rPr>
      </w:pPr>
      <w:r w:rsidRPr="00BF106D">
        <w:rPr>
          <w:rFonts w:asciiTheme="minorHAnsi" w:hAnsiTheme="minorHAnsi"/>
          <w:color w:val="000000" w:themeColor="text1"/>
        </w:rPr>
        <w:lastRenderedPageBreak/>
        <w:t xml:space="preserve"> </w:t>
      </w:r>
      <w:r w:rsidR="00BF106D">
        <w:rPr>
          <w:rFonts w:asciiTheme="minorHAnsi" w:hAnsiTheme="minorHAnsi"/>
          <w:color w:val="000000" w:themeColor="text1"/>
        </w:rPr>
        <w:t>Damm T</w:t>
      </w:r>
      <w:r w:rsidR="00D25BF8" w:rsidRPr="00BF106D">
        <w:rPr>
          <w:rFonts w:asciiTheme="minorHAnsi" w:hAnsiTheme="minorHAnsi"/>
          <w:color w:val="000000" w:themeColor="text1"/>
        </w:rPr>
        <w:t>omasz</w:t>
      </w:r>
    </w:p>
    <w:p w:rsidR="0003625D" w:rsidRPr="00BF106D" w:rsidRDefault="00C330C9" w:rsidP="00E41F86">
      <w:pPr>
        <w:pStyle w:val="Akapitzlist"/>
        <w:ind w:left="360"/>
        <w:jc w:val="center"/>
        <w:rPr>
          <w:rFonts w:asciiTheme="minorHAnsi" w:hAnsiTheme="minorHAnsi"/>
          <w:color w:val="000000" w:themeColor="text1"/>
        </w:rPr>
      </w:pPr>
      <w:r w:rsidRPr="00BF106D">
        <w:rPr>
          <w:rFonts w:asciiTheme="minorHAnsi" w:hAnsiTheme="minorHAnsi" w:cs="Arial"/>
          <w:color w:val="000000" w:themeColor="text1"/>
        </w:rPr>
        <w:t xml:space="preserve">tel.: +48 15 865 </w:t>
      </w:r>
      <w:r w:rsidRPr="00BF106D">
        <w:rPr>
          <w:rFonts w:asciiTheme="minorHAnsi" w:hAnsiTheme="minorHAnsi"/>
          <w:color w:val="000000" w:themeColor="text1"/>
        </w:rPr>
        <w:t>6</w:t>
      </w:r>
      <w:r w:rsidR="002C2736" w:rsidRPr="00BF106D">
        <w:rPr>
          <w:rFonts w:asciiTheme="minorHAnsi" w:hAnsiTheme="minorHAnsi"/>
          <w:color w:val="000000" w:themeColor="text1"/>
        </w:rPr>
        <w:t>2</w:t>
      </w:r>
      <w:r w:rsidR="0003625D" w:rsidRPr="00BF106D">
        <w:rPr>
          <w:rFonts w:asciiTheme="minorHAnsi" w:hAnsiTheme="minorHAnsi"/>
          <w:color w:val="000000" w:themeColor="text1"/>
        </w:rPr>
        <w:t xml:space="preserve"> </w:t>
      </w:r>
      <w:r w:rsidR="00D25BF8" w:rsidRPr="00BF106D">
        <w:rPr>
          <w:rFonts w:asciiTheme="minorHAnsi" w:hAnsiTheme="minorHAnsi"/>
          <w:color w:val="000000" w:themeColor="text1"/>
        </w:rPr>
        <w:t>97</w:t>
      </w:r>
      <w:r w:rsidRPr="00BF106D">
        <w:rPr>
          <w:rFonts w:asciiTheme="minorHAnsi" w:hAnsiTheme="minorHAnsi"/>
          <w:color w:val="000000" w:themeColor="text1"/>
        </w:rPr>
        <w:t xml:space="preserve"> </w:t>
      </w:r>
      <w:r w:rsidR="00F173A4" w:rsidRPr="00BF106D">
        <w:rPr>
          <w:rFonts w:asciiTheme="minorHAnsi" w:hAnsiTheme="minorHAnsi"/>
          <w:color w:val="000000" w:themeColor="text1"/>
        </w:rPr>
        <w:t xml:space="preserve">, kom. </w:t>
      </w:r>
      <w:r w:rsidR="00D25BF8" w:rsidRPr="00BF106D">
        <w:rPr>
          <w:rFonts w:asciiTheme="minorHAnsi" w:hAnsiTheme="minorHAnsi"/>
          <w:color w:val="000000" w:themeColor="text1"/>
        </w:rPr>
        <w:t>666</w:t>
      </w:r>
      <w:r w:rsidR="00F173A4" w:rsidRPr="00BF106D">
        <w:rPr>
          <w:rFonts w:asciiTheme="minorHAnsi" w:hAnsiTheme="minorHAnsi"/>
          <w:color w:val="000000" w:themeColor="text1"/>
        </w:rPr>
        <w:t> </w:t>
      </w:r>
      <w:r w:rsidR="00D25BF8" w:rsidRPr="00BF106D">
        <w:rPr>
          <w:rFonts w:asciiTheme="minorHAnsi" w:hAnsiTheme="minorHAnsi"/>
          <w:color w:val="000000" w:themeColor="text1"/>
        </w:rPr>
        <w:t>327</w:t>
      </w:r>
      <w:r w:rsidR="00F173A4" w:rsidRPr="00BF106D">
        <w:rPr>
          <w:rFonts w:asciiTheme="minorHAnsi" w:hAnsiTheme="minorHAnsi"/>
          <w:color w:val="000000" w:themeColor="text1"/>
        </w:rPr>
        <w:t xml:space="preserve"> </w:t>
      </w:r>
      <w:r w:rsidR="00D25BF8" w:rsidRPr="00BF106D">
        <w:rPr>
          <w:rFonts w:asciiTheme="minorHAnsi" w:hAnsiTheme="minorHAnsi"/>
          <w:color w:val="000000" w:themeColor="text1"/>
        </w:rPr>
        <w:t>279</w:t>
      </w:r>
    </w:p>
    <w:p w:rsidR="00C330C9" w:rsidRPr="002B63F8" w:rsidRDefault="00C330C9" w:rsidP="00E41F86">
      <w:pPr>
        <w:pStyle w:val="Akapitzlist"/>
        <w:ind w:left="360"/>
        <w:jc w:val="center"/>
        <w:rPr>
          <w:rStyle w:val="Hipercze"/>
          <w:rFonts w:asciiTheme="minorHAnsi" w:hAnsiTheme="minorHAnsi" w:cs="Arial"/>
          <w:color w:val="000000" w:themeColor="text1"/>
        </w:rPr>
      </w:pPr>
      <w:r w:rsidRPr="002B63F8">
        <w:rPr>
          <w:rFonts w:asciiTheme="minorHAnsi" w:hAnsiTheme="minorHAnsi" w:cs="Arial"/>
          <w:color w:val="000000" w:themeColor="text1"/>
        </w:rPr>
        <w:t xml:space="preserve">email: </w:t>
      </w:r>
      <w:r w:rsidR="00EA3EDD" w:rsidRPr="002B63F8">
        <w:rPr>
          <w:rFonts w:asciiTheme="minorHAnsi" w:hAnsiTheme="minorHAnsi" w:cs="Arial"/>
          <w:color w:val="000000" w:themeColor="text1"/>
        </w:rPr>
        <w:t>tomasz</w:t>
      </w:r>
      <w:r w:rsidR="00AC4EE9" w:rsidRPr="002B63F8">
        <w:rPr>
          <w:rFonts w:asciiTheme="minorHAnsi" w:hAnsiTheme="minorHAnsi" w:cs="Arial"/>
          <w:color w:val="000000" w:themeColor="text1"/>
        </w:rPr>
        <w:t>.</w:t>
      </w:r>
      <w:r w:rsidR="00EA3EDD" w:rsidRPr="002B63F8">
        <w:rPr>
          <w:rFonts w:asciiTheme="minorHAnsi" w:hAnsiTheme="minorHAnsi" w:cs="Arial"/>
          <w:color w:val="000000" w:themeColor="text1"/>
        </w:rPr>
        <w:t>damm</w:t>
      </w:r>
      <w:hyperlink r:id="rId10" w:history="1">
        <w:r w:rsidR="002C2736" w:rsidRPr="002B63F8">
          <w:rPr>
            <w:rStyle w:val="Hipercze"/>
            <w:rFonts w:asciiTheme="minorHAnsi" w:hAnsiTheme="minorHAnsi" w:cs="Arial"/>
            <w:color w:val="000000" w:themeColor="text1"/>
          </w:rPr>
          <w:t>@enea.pl</w:t>
        </w:r>
      </w:hyperlink>
    </w:p>
    <w:p w:rsidR="00EA3EDD" w:rsidRPr="002B63F8" w:rsidRDefault="00EA3EDD" w:rsidP="00E41F86">
      <w:pPr>
        <w:pStyle w:val="Akapitzlist"/>
        <w:ind w:left="360"/>
        <w:jc w:val="center"/>
        <w:rPr>
          <w:rStyle w:val="Hipercze"/>
          <w:rFonts w:asciiTheme="minorHAnsi" w:hAnsiTheme="minorHAnsi" w:cs="Arial"/>
          <w:color w:val="000000" w:themeColor="text1"/>
          <w:u w:val="none"/>
        </w:rPr>
      </w:pPr>
    </w:p>
    <w:p w:rsidR="00EA3EDD" w:rsidRPr="00BF106D" w:rsidRDefault="00EA3EDD" w:rsidP="00E41F86">
      <w:pPr>
        <w:pStyle w:val="Akapitzlist"/>
        <w:ind w:left="360"/>
        <w:jc w:val="center"/>
        <w:rPr>
          <w:rStyle w:val="Hipercze"/>
          <w:rFonts w:asciiTheme="minorHAnsi" w:hAnsiTheme="minorHAnsi" w:cs="Arial"/>
          <w:color w:val="000000" w:themeColor="text1"/>
          <w:u w:val="none"/>
        </w:rPr>
      </w:pPr>
      <w:r w:rsidRPr="00BF106D">
        <w:rPr>
          <w:rStyle w:val="Hipercze"/>
          <w:rFonts w:asciiTheme="minorHAnsi" w:hAnsiTheme="minorHAnsi" w:cs="Arial"/>
          <w:color w:val="000000" w:themeColor="text1"/>
          <w:u w:val="none"/>
        </w:rPr>
        <w:t>Starszy Specjalista ds. blokowych</w:t>
      </w:r>
    </w:p>
    <w:p w:rsidR="00EA3EDD" w:rsidRPr="00BF106D" w:rsidRDefault="00EA3EDD" w:rsidP="00E41F86">
      <w:pPr>
        <w:pStyle w:val="Akapitzlist"/>
        <w:ind w:left="360"/>
        <w:jc w:val="center"/>
        <w:rPr>
          <w:rStyle w:val="Hipercze"/>
          <w:rFonts w:asciiTheme="minorHAnsi" w:hAnsiTheme="minorHAnsi" w:cs="Arial"/>
          <w:color w:val="000000" w:themeColor="text1"/>
          <w:u w:val="none"/>
        </w:rPr>
      </w:pPr>
      <w:r w:rsidRPr="00BF106D">
        <w:rPr>
          <w:rStyle w:val="Hipercze"/>
          <w:rFonts w:asciiTheme="minorHAnsi" w:hAnsiTheme="minorHAnsi" w:cs="Arial"/>
          <w:color w:val="000000" w:themeColor="text1"/>
          <w:u w:val="none"/>
        </w:rPr>
        <w:t>Scisłowski Sebastian</w:t>
      </w:r>
    </w:p>
    <w:p w:rsidR="00EA3EDD" w:rsidRDefault="00EA3EDD" w:rsidP="00E41F86">
      <w:pPr>
        <w:pStyle w:val="Akapitzlist"/>
        <w:ind w:left="360"/>
        <w:jc w:val="center"/>
        <w:rPr>
          <w:rFonts w:asciiTheme="minorHAnsi" w:hAnsiTheme="minorHAnsi"/>
        </w:rPr>
      </w:pPr>
      <w:r w:rsidRPr="00BF106D">
        <w:rPr>
          <w:rStyle w:val="Hipercze"/>
          <w:rFonts w:asciiTheme="minorHAnsi" w:hAnsiTheme="minorHAnsi" w:cs="Arial"/>
          <w:color w:val="000000" w:themeColor="text1"/>
          <w:u w:val="none"/>
        </w:rPr>
        <w:t xml:space="preserve">Tel +48 15 865 66 46, kom. </w:t>
      </w:r>
      <w:r w:rsidRPr="00BF106D">
        <w:rPr>
          <w:rFonts w:asciiTheme="minorHAnsi" w:hAnsiTheme="minorHAnsi"/>
        </w:rPr>
        <w:t>+48 698 844</w:t>
      </w:r>
      <w:r w:rsidR="005C15C7">
        <w:rPr>
          <w:rFonts w:asciiTheme="minorHAnsi" w:hAnsiTheme="minorHAnsi"/>
        </w:rPr>
        <w:t> </w:t>
      </w:r>
      <w:r w:rsidRPr="00BF106D">
        <w:rPr>
          <w:rFonts w:asciiTheme="minorHAnsi" w:hAnsiTheme="minorHAnsi"/>
        </w:rPr>
        <w:t>398</w:t>
      </w:r>
    </w:p>
    <w:p w:rsidR="005C15C7" w:rsidRPr="002B63F8" w:rsidRDefault="005C15C7" w:rsidP="005C15C7">
      <w:pPr>
        <w:pStyle w:val="Akapitzlist"/>
        <w:ind w:left="360"/>
        <w:jc w:val="center"/>
        <w:rPr>
          <w:rStyle w:val="Hipercze"/>
          <w:rFonts w:asciiTheme="minorHAnsi" w:hAnsiTheme="minorHAnsi" w:cs="Arial"/>
          <w:color w:val="000000" w:themeColor="text1"/>
        </w:rPr>
      </w:pPr>
      <w:r w:rsidRPr="002B63F8">
        <w:rPr>
          <w:rFonts w:asciiTheme="minorHAnsi" w:hAnsiTheme="minorHAnsi" w:cs="Arial"/>
          <w:color w:val="000000" w:themeColor="text1"/>
        </w:rPr>
        <w:t>email: Sebastian.scislowski</w:t>
      </w:r>
      <w:hyperlink r:id="rId11" w:history="1">
        <w:r w:rsidRPr="002B63F8">
          <w:rPr>
            <w:rStyle w:val="Hipercze"/>
            <w:rFonts w:asciiTheme="minorHAnsi" w:hAnsiTheme="minorHAnsi" w:cs="Arial"/>
            <w:color w:val="000000" w:themeColor="text1"/>
          </w:rPr>
          <w:t>@enea.pl</w:t>
        </w:r>
      </w:hyperlink>
    </w:p>
    <w:p w:rsidR="005C15C7" w:rsidRPr="00BF106D" w:rsidRDefault="005C15C7" w:rsidP="00E41F86">
      <w:pPr>
        <w:pStyle w:val="Akapitzlist"/>
        <w:ind w:left="360"/>
        <w:jc w:val="center"/>
        <w:rPr>
          <w:rFonts w:asciiTheme="minorHAnsi" w:hAnsiTheme="minorHAnsi"/>
        </w:rPr>
      </w:pPr>
    </w:p>
    <w:p w:rsidR="00BF106D" w:rsidRPr="00BF106D" w:rsidRDefault="00BF106D" w:rsidP="00BF106D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b/>
          <w:color w:val="000000" w:themeColor="text1"/>
        </w:rPr>
        <w:t xml:space="preserve">- </w:t>
      </w:r>
      <w:r w:rsidRPr="00BF106D">
        <w:rPr>
          <w:rFonts w:asciiTheme="minorHAnsi" w:hAnsiTheme="minorHAnsi" w:cs="Arial"/>
          <w:b/>
          <w:color w:val="000000" w:themeColor="text1"/>
        </w:rPr>
        <w:t>w zakresie</w:t>
      </w:r>
      <w:r>
        <w:rPr>
          <w:rFonts w:asciiTheme="minorHAnsi" w:hAnsiTheme="minorHAnsi" w:cs="Arial"/>
          <w:b/>
          <w:color w:val="000000" w:themeColor="text1"/>
        </w:rPr>
        <w:t xml:space="preserve"> </w:t>
      </w:r>
      <w:r w:rsidRPr="00BF106D">
        <w:rPr>
          <w:rFonts w:asciiTheme="minorHAnsi" w:hAnsiTheme="minorHAnsi" w:cs="Arial"/>
          <w:b/>
          <w:color w:val="000000" w:themeColor="text1"/>
        </w:rPr>
        <w:t>technicznym  - ( zakres  AKPiA):</w:t>
      </w:r>
    </w:p>
    <w:p w:rsidR="00BF106D" w:rsidRDefault="00BF106D" w:rsidP="00BF106D">
      <w:pPr>
        <w:pStyle w:val="Akapitzlist"/>
        <w:ind w:left="360"/>
        <w:jc w:val="center"/>
        <w:rPr>
          <w:rStyle w:val="Hipercze"/>
          <w:rFonts w:asciiTheme="minorHAnsi" w:hAnsiTheme="minorHAnsi" w:cs="Arial"/>
          <w:color w:val="000000" w:themeColor="text1"/>
          <w:u w:val="none"/>
        </w:rPr>
      </w:pPr>
    </w:p>
    <w:p w:rsidR="00BF106D" w:rsidRPr="00BF106D" w:rsidRDefault="00BF106D" w:rsidP="00BF106D">
      <w:pPr>
        <w:pStyle w:val="Akapitzlist"/>
        <w:ind w:left="360"/>
        <w:jc w:val="center"/>
        <w:rPr>
          <w:rStyle w:val="Hipercze"/>
          <w:rFonts w:asciiTheme="minorHAnsi" w:hAnsiTheme="minorHAnsi" w:cs="Arial"/>
          <w:color w:val="000000" w:themeColor="text1"/>
          <w:u w:val="none"/>
        </w:rPr>
      </w:pPr>
      <w:r w:rsidRPr="00BF106D">
        <w:rPr>
          <w:rStyle w:val="Hipercze"/>
          <w:rFonts w:asciiTheme="minorHAnsi" w:hAnsiTheme="minorHAnsi" w:cs="Arial"/>
          <w:color w:val="000000" w:themeColor="text1"/>
          <w:u w:val="none"/>
        </w:rPr>
        <w:t xml:space="preserve">Starszy Specjalista </w:t>
      </w:r>
      <w:r>
        <w:rPr>
          <w:rStyle w:val="Hipercze"/>
          <w:rFonts w:asciiTheme="minorHAnsi" w:hAnsiTheme="minorHAnsi" w:cs="Arial"/>
          <w:color w:val="000000" w:themeColor="text1"/>
          <w:u w:val="none"/>
        </w:rPr>
        <w:t>Automatyk</w:t>
      </w:r>
    </w:p>
    <w:p w:rsidR="00BF106D" w:rsidRPr="00BF106D" w:rsidRDefault="00BF106D" w:rsidP="00BF106D">
      <w:pPr>
        <w:pStyle w:val="Akapitzlist"/>
        <w:ind w:left="360"/>
        <w:jc w:val="center"/>
        <w:rPr>
          <w:rStyle w:val="Hipercze"/>
          <w:rFonts w:asciiTheme="minorHAnsi" w:hAnsiTheme="minorHAnsi" w:cs="Arial"/>
          <w:color w:val="000000" w:themeColor="text1"/>
          <w:u w:val="none"/>
        </w:rPr>
      </w:pPr>
      <w:r>
        <w:rPr>
          <w:rStyle w:val="Hipercze"/>
          <w:rFonts w:asciiTheme="minorHAnsi" w:hAnsiTheme="minorHAnsi" w:cs="Arial"/>
          <w:color w:val="000000" w:themeColor="text1"/>
          <w:u w:val="none"/>
        </w:rPr>
        <w:t>Marian Ryński</w:t>
      </w:r>
    </w:p>
    <w:p w:rsidR="00BF106D" w:rsidRPr="00D468BA" w:rsidRDefault="00BF106D" w:rsidP="00BF106D">
      <w:pPr>
        <w:pStyle w:val="Akapitzlist"/>
        <w:ind w:left="360"/>
        <w:jc w:val="center"/>
        <w:rPr>
          <w:rFonts w:asciiTheme="minorHAnsi" w:hAnsiTheme="minorHAnsi"/>
        </w:rPr>
      </w:pPr>
      <w:r w:rsidRPr="00BF106D">
        <w:rPr>
          <w:rStyle w:val="Hipercze"/>
          <w:rFonts w:asciiTheme="minorHAnsi" w:hAnsiTheme="minorHAnsi" w:cs="Arial"/>
          <w:color w:val="000000" w:themeColor="text1"/>
          <w:u w:val="none"/>
        </w:rPr>
        <w:t xml:space="preserve">Tel +48 </w:t>
      </w:r>
      <w:r>
        <w:t>+</w:t>
      </w:r>
      <w:r w:rsidRPr="00D468BA">
        <w:t>48(15)865-6403</w:t>
      </w:r>
      <w:r w:rsidRPr="00D468BA">
        <w:rPr>
          <w:rStyle w:val="Hipercze"/>
          <w:rFonts w:asciiTheme="minorHAnsi" w:hAnsiTheme="minorHAnsi" w:cs="Arial"/>
          <w:color w:val="auto"/>
          <w:u w:val="none"/>
        </w:rPr>
        <w:t xml:space="preserve">, kom. </w:t>
      </w:r>
      <w:r w:rsidRPr="00D468BA">
        <w:rPr>
          <w:rFonts w:asciiTheme="minorHAnsi" w:hAnsiTheme="minorHAnsi"/>
        </w:rPr>
        <w:t>+48</w:t>
      </w:r>
      <w:r w:rsidR="00D468BA" w:rsidRPr="00D468BA">
        <w:rPr>
          <w:rFonts w:asciiTheme="minorHAnsi" w:hAnsiTheme="minorHAnsi"/>
        </w:rPr>
        <w:t xml:space="preserve"> 694 430 713 </w:t>
      </w:r>
    </w:p>
    <w:p w:rsidR="005C15C7" w:rsidRPr="00D468BA" w:rsidRDefault="005C15C7" w:rsidP="005C15C7">
      <w:pPr>
        <w:pStyle w:val="Akapitzlist"/>
        <w:ind w:left="360"/>
        <w:jc w:val="center"/>
        <w:rPr>
          <w:rStyle w:val="Hipercze"/>
          <w:rFonts w:asciiTheme="minorHAnsi" w:hAnsiTheme="minorHAnsi" w:cs="Arial"/>
          <w:color w:val="auto"/>
          <w:lang w:val="en-US"/>
        </w:rPr>
      </w:pPr>
      <w:r w:rsidRPr="00D468BA">
        <w:rPr>
          <w:rFonts w:asciiTheme="minorHAnsi" w:hAnsiTheme="minorHAnsi" w:cs="Arial"/>
          <w:lang w:val="en-US"/>
        </w:rPr>
        <w:t>email: marian.rynski</w:t>
      </w:r>
      <w:hyperlink r:id="rId12" w:history="1">
        <w:r w:rsidRPr="00D468BA">
          <w:rPr>
            <w:rStyle w:val="Hipercze"/>
            <w:rFonts w:asciiTheme="minorHAnsi" w:hAnsiTheme="minorHAnsi" w:cs="Arial"/>
            <w:color w:val="auto"/>
            <w:lang w:val="en-US"/>
          </w:rPr>
          <w:t>@enea.pl</w:t>
        </w:r>
      </w:hyperlink>
    </w:p>
    <w:p w:rsidR="00BF106D" w:rsidRPr="00D468BA" w:rsidRDefault="00BF106D" w:rsidP="00E41F86">
      <w:pPr>
        <w:pStyle w:val="Akapitzlist"/>
        <w:ind w:left="360"/>
        <w:jc w:val="center"/>
        <w:rPr>
          <w:rFonts w:asciiTheme="minorHAnsi" w:hAnsiTheme="minorHAnsi"/>
          <w:lang w:val="nl-BE"/>
        </w:rPr>
      </w:pPr>
    </w:p>
    <w:p w:rsidR="00C330C9" w:rsidRPr="00BF106D" w:rsidRDefault="00C330C9" w:rsidP="00BF106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00" w:lineRule="atLeast"/>
        <w:rPr>
          <w:rFonts w:asciiTheme="minorHAnsi" w:eastAsia="Times" w:hAnsiTheme="minorHAnsi" w:cs="Verdana"/>
          <w:b/>
          <w:color w:val="000000" w:themeColor="text1"/>
        </w:rPr>
      </w:pPr>
      <w:r w:rsidRPr="00BF106D">
        <w:rPr>
          <w:rFonts w:asciiTheme="minorHAnsi" w:hAnsiTheme="minorHAnsi" w:cs="Arial"/>
          <w:b/>
          <w:color w:val="000000" w:themeColor="text1"/>
        </w:rPr>
        <w:t>w zakresie formalnym:</w:t>
      </w:r>
    </w:p>
    <w:p w:rsidR="00C330C9" w:rsidRPr="00BF106D" w:rsidRDefault="00C330C9" w:rsidP="00E41F86">
      <w:pPr>
        <w:pStyle w:val="Akapitzlist"/>
        <w:ind w:left="360"/>
        <w:jc w:val="center"/>
        <w:rPr>
          <w:rFonts w:asciiTheme="minorHAnsi" w:eastAsia="Times" w:hAnsiTheme="minorHAnsi" w:cs="Verdana"/>
          <w:b/>
          <w:i/>
          <w:color w:val="000000" w:themeColor="text1"/>
        </w:rPr>
      </w:pPr>
      <w:r w:rsidRPr="00BF106D">
        <w:rPr>
          <w:rFonts w:asciiTheme="minorHAnsi" w:eastAsia="Times" w:hAnsiTheme="minorHAnsi" w:cs="Verdana"/>
          <w:b/>
          <w:i/>
          <w:color w:val="000000" w:themeColor="text1"/>
        </w:rPr>
        <w:t>Teresa Wilk</w:t>
      </w:r>
    </w:p>
    <w:p w:rsidR="00C330C9" w:rsidRPr="00BF106D" w:rsidRDefault="00C330C9" w:rsidP="00E41F86">
      <w:pPr>
        <w:pStyle w:val="Akapitzlist"/>
        <w:ind w:left="360"/>
        <w:jc w:val="center"/>
        <w:rPr>
          <w:rFonts w:asciiTheme="minorHAnsi" w:hAnsiTheme="minorHAnsi" w:cs="Arial"/>
          <w:color w:val="000000" w:themeColor="text1"/>
        </w:rPr>
      </w:pPr>
      <w:r w:rsidRPr="00BF106D">
        <w:rPr>
          <w:rFonts w:asciiTheme="minorHAnsi" w:hAnsiTheme="minorHAnsi" w:cs="Arial"/>
          <w:color w:val="000000" w:themeColor="text1"/>
        </w:rPr>
        <w:t>St. specjalista d/s Umów</w:t>
      </w:r>
    </w:p>
    <w:p w:rsidR="00C330C9" w:rsidRPr="00BF106D" w:rsidRDefault="00C330C9" w:rsidP="00E41F86">
      <w:pPr>
        <w:jc w:val="center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BF106D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tel. +48 15 865-63 91; fax: +48 15 865 61 88</w:t>
      </w:r>
    </w:p>
    <w:p w:rsidR="00C330C9" w:rsidRPr="00BF106D" w:rsidRDefault="00C330C9" w:rsidP="00E41F86">
      <w:pPr>
        <w:jc w:val="center"/>
        <w:rPr>
          <w:rStyle w:val="Hipercze"/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BF106D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email: </w:t>
      </w:r>
      <w:hyperlink r:id="rId13" w:history="1">
        <w:r w:rsidRPr="00BF106D">
          <w:rPr>
            <w:rStyle w:val="Hipercze"/>
            <w:rFonts w:asciiTheme="minorHAnsi" w:hAnsiTheme="minorHAnsi" w:cs="Arial"/>
            <w:color w:val="000000" w:themeColor="text1"/>
            <w:sz w:val="22"/>
            <w:szCs w:val="22"/>
            <w:lang w:val="en-US"/>
          </w:rPr>
          <w:t>teresa.wilk@enea.pl</w:t>
        </w:r>
      </w:hyperlink>
    </w:p>
    <w:p w:rsidR="00BF106D" w:rsidRPr="00BF106D" w:rsidRDefault="00BF106D" w:rsidP="00E41F86">
      <w:pPr>
        <w:jc w:val="center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</w:p>
    <w:p w:rsidR="004F08C0" w:rsidRPr="00BF106D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</w:rPr>
      </w:pPr>
      <w:r w:rsidRPr="00BF106D">
        <w:rPr>
          <w:rFonts w:asciiTheme="minorHAnsi" w:hAnsiTheme="minorHAnsi" w:cs="Arial"/>
          <w:color w:val="000000" w:themeColor="text1"/>
        </w:rPr>
        <w:t>Przetarg prowadzony będzie na zasadach określonych w regulaminie wewnętrznym Enea Połaniec S.A.</w:t>
      </w:r>
    </w:p>
    <w:p w:rsidR="004F08C0" w:rsidRPr="00BF106D" w:rsidRDefault="004F08C0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BF106D">
        <w:rPr>
          <w:rFonts w:asciiTheme="minorHAnsi" w:hAnsiTheme="minorHAnsi" w:cs="Arial"/>
          <w:b/>
          <w:color w:val="000000" w:themeColor="text1"/>
        </w:rPr>
        <w:t>Zamawiający zastrzega sobie możliwość zmiany warunków przetargu określonych w niniejszym ogłoszeniu lub odwołania przetargu bez podania przyczyn</w:t>
      </w:r>
      <w:r w:rsidRPr="00BF106D">
        <w:rPr>
          <w:rFonts w:asciiTheme="minorHAnsi" w:hAnsiTheme="minorHAnsi" w:cs="Arial"/>
          <w:color w:val="000000" w:themeColor="text1"/>
        </w:rPr>
        <w:t>.</w:t>
      </w:r>
    </w:p>
    <w:p w:rsidR="00BF106D" w:rsidRPr="00BF106D" w:rsidRDefault="00BF106D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</w:p>
    <w:p w:rsidR="00074437" w:rsidRPr="00BF106D" w:rsidRDefault="00074437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b/>
          <w:color w:val="000000" w:themeColor="text1"/>
        </w:rPr>
      </w:pPr>
      <w:r w:rsidRPr="00BF106D">
        <w:rPr>
          <w:rFonts w:asciiTheme="minorHAnsi" w:hAnsiTheme="minorHAnsi" w:cs="Arial"/>
          <w:b/>
          <w:color w:val="000000" w:themeColor="text1"/>
        </w:rPr>
        <w:t>Zał</w:t>
      </w:r>
      <w:r w:rsidR="009C5CFE" w:rsidRPr="00BF106D">
        <w:rPr>
          <w:rFonts w:asciiTheme="minorHAnsi" w:hAnsiTheme="minorHAnsi" w:cs="Arial"/>
          <w:b/>
          <w:color w:val="000000" w:themeColor="text1"/>
        </w:rPr>
        <w:t>ą</w:t>
      </w:r>
      <w:r w:rsidRPr="00BF106D">
        <w:rPr>
          <w:rFonts w:asciiTheme="minorHAnsi" w:hAnsiTheme="minorHAnsi" w:cs="Arial"/>
          <w:b/>
          <w:color w:val="000000" w:themeColor="text1"/>
        </w:rPr>
        <w:t xml:space="preserve">czniki: </w:t>
      </w:r>
    </w:p>
    <w:p w:rsidR="005C6792" w:rsidRPr="00BF106D" w:rsidRDefault="00E41F86" w:rsidP="005C6792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BF106D">
        <w:rPr>
          <w:rFonts w:asciiTheme="minorHAnsi" w:hAnsiTheme="minorHAnsi" w:cs="Arial"/>
          <w:color w:val="000000" w:themeColor="text1"/>
        </w:rPr>
        <w:t>Zał</w:t>
      </w:r>
      <w:r w:rsidR="00EA5172" w:rsidRPr="00BF106D">
        <w:rPr>
          <w:rFonts w:asciiTheme="minorHAnsi" w:hAnsiTheme="minorHAnsi" w:cs="Arial"/>
          <w:color w:val="000000" w:themeColor="text1"/>
        </w:rPr>
        <w:t>ą</w:t>
      </w:r>
      <w:r w:rsidR="008F5F73" w:rsidRPr="00BF106D">
        <w:rPr>
          <w:rFonts w:asciiTheme="minorHAnsi" w:hAnsiTheme="minorHAnsi" w:cs="Arial"/>
          <w:color w:val="000000" w:themeColor="text1"/>
        </w:rPr>
        <w:t>cznik nr 1</w:t>
      </w:r>
      <w:r w:rsidRPr="00BF106D">
        <w:rPr>
          <w:rFonts w:asciiTheme="minorHAnsi" w:hAnsiTheme="minorHAnsi" w:cs="Arial"/>
          <w:color w:val="000000" w:themeColor="text1"/>
        </w:rPr>
        <w:t xml:space="preserve"> </w:t>
      </w:r>
      <w:r w:rsidR="008F5F73" w:rsidRPr="00BF106D">
        <w:rPr>
          <w:rFonts w:asciiTheme="minorHAnsi" w:hAnsiTheme="minorHAnsi" w:cs="Arial"/>
          <w:color w:val="000000" w:themeColor="text1"/>
        </w:rPr>
        <w:t>do ogłoszenia</w:t>
      </w:r>
      <w:r w:rsidRPr="00BF106D">
        <w:rPr>
          <w:rFonts w:asciiTheme="minorHAnsi" w:hAnsiTheme="minorHAnsi" w:cs="Arial"/>
          <w:color w:val="000000" w:themeColor="text1"/>
        </w:rPr>
        <w:t xml:space="preserve"> </w:t>
      </w:r>
      <w:r w:rsidR="008F5F73" w:rsidRPr="00BF106D">
        <w:rPr>
          <w:rFonts w:asciiTheme="minorHAnsi" w:hAnsiTheme="minorHAnsi" w:cs="Arial"/>
          <w:color w:val="000000" w:themeColor="text1"/>
        </w:rPr>
        <w:t xml:space="preserve">- </w:t>
      </w:r>
      <w:r w:rsidR="005C6792" w:rsidRPr="00BF106D">
        <w:rPr>
          <w:rFonts w:asciiTheme="minorHAnsi" w:hAnsiTheme="minorHAnsi" w:cs="Arial"/>
          <w:color w:val="000000" w:themeColor="text1"/>
        </w:rPr>
        <w:t xml:space="preserve">Wzór </w:t>
      </w:r>
      <w:r w:rsidR="00927254" w:rsidRPr="00BF106D">
        <w:rPr>
          <w:rFonts w:asciiTheme="minorHAnsi" w:hAnsiTheme="minorHAnsi" w:cs="Arial"/>
          <w:color w:val="000000" w:themeColor="text1"/>
        </w:rPr>
        <w:t xml:space="preserve">( formularz) </w:t>
      </w:r>
      <w:r w:rsidR="005C6792" w:rsidRPr="00BF106D">
        <w:rPr>
          <w:rFonts w:asciiTheme="minorHAnsi" w:hAnsiTheme="minorHAnsi" w:cs="Arial"/>
          <w:color w:val="000000" w:themeColor="text1"/>
        </w:rPr>
        <w:t>oferty</w:t>
      </w:r>
    </w:p>
    <w:p w:rsidR="0003625D" w:rsidRPr="00BF106D" w:rsidRDefault="00181469" w:rsidP="0003625D">
      <w:pPr>
        <w:spacing w:line="280" w:lineRule="atLeast"/>
        <w:jc w:val="both"/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</w:pPr>
      <w:r w:rsidRPr="00BF106D">
        <w:rPr>
          <w:rFonts w:asciiTheme="minorHAnsi" w:hAnsiTheme="minorHAnsi" w:cs="Arial"/>
          <w:color w:val="000000" w:themeColor="text1"/>
          <w:sz w:val="22"/>
          <w:szCs w:val="22"/>
        </w:rPr>
        <w:t>Zał</w:t>
      </w:r>
      <w:r w:rsidR="00EA5172" w:rsidRPr="00BF106D">
        <w:rPr>
          <w:rFonts w:asciiTheme="minorHAnsi" w:hAnsiTheme="minorHAnsi" w:cs="Arial"/>
          <w:color w:val="000000" w:themeColor="text1"/>
          <w:sz w:val="22"/>
          <w:szCs w:val="22"/>
        </w:rPr>
        <w:t>ą</w:t>
      </w:r>
      <w:r w:rsidR="008F5F73" w:rsidRPr="00BF106D">
        <w:rPr>
          <w:rFonts w:asciiTheme="minorHAnsi" w:hAnsiTheme="minorHAnsi" w:cs="Arial"/>
          <w:color w:val="000000" w:themeColor="text1"/>
          <w:sz w:val="22"/>
          <w:szCs w:val="22"/>
        </w:rPr>
        <w:t xml:space="preserve">cznik </w:t>
      </w:r>
      <w:r w:rsidRPr="00BF106D">
        <w:rPr>
          <w:rFonts w:asciiTheme="minorHAnsi" w:hAnsiTheme="minorHAnsi" w:cs="Arial"/>
          <w:color w:val="000000" w:themeColor="text1"/>
          <w:sz w:val="22"/>
          <w:szCs w:val="22"/>
        </w:rPr>
        <w:t xml:space="preserve">nr 2 </w:t>
      </w:r>
      <w:r w:rsidR="00A34C85" w:rsidRPr="00BF106D">
        <w:rPr>
          <w:rFonts w:asciiTheme="minorHAnsi" w:hAnsiTheme="minorHAnsi" w:cs="Arial"/>
          <w:color w:val="000000" w:themeColor="text1"/>
          <w:sz w:val="22"/>
          <w:szCs w:val="22"/>
        </w:rPr>
        <w:t xml:space="preserve">- </w:t>
      </w:r>
      <w:r w:rsidR="008F5F73" w:rsidRPr="00BF106D">
        <w:rPr>
          <w:rFonts w:asciiTheme="minorHAnsi" w:hAnsiTheme="minorHAnsi" w:cs="Arial"/>
          <w:color w:val="000000" w:themeColor="text1"/>
          <w:sz w:val="22"/>
          <w:szCs w:val="22"/>
        </w:rPr>
        <w:t xml:space="preserve">do ogłoszenia </w:t>
      </w:r>
      <w:r w:rsidRPr="00BF106D">
        <w:rPr>
          <w:rFonts w:asciiTheme="minorHAnsi" w:hAnsiTheme="minorHAnsi" w:cs="Arial"/>
          <w:color w:val="000000" w:themeColor="text1"/>
          <w:sz w:val="22"/>
          <w:szCs w:val="22"/>
        </w:rPr>
        <w:t xml:space="preserve">- </w:t>
      </w:r>
      <w:r w:rsidR="00A72FB0" w:rsidRPr="00BF106D">
        <w:rPr>
          <w:rFonts w:asciiTheme="minorHAnsi" w:hAnsiTheme="minorHAnsi" w:cs="Arial"/>
          <w:color w:val="000000" w:themeColor="text1"/>
          <w:sz w:val="22"/>
          <w:szCs w:val="22"/>
        </w:rPr>
        <w:t>Specy</w:t>
      </w:r>
      <w:r w:rsidR="008F5F73" w:rsidRPr="00BF106D">
        <w:rPr>
          <w:rFonts w:asciiTheme="minorHAnsi" w:hAnsiTheme="minorHAnsi" w:cs="Arial"/>
          <w:color w:val="000000" w:themeColor="text1"/>
          <w:sz w:val="22"/>
          <w:szCs w:val="22"/>
        </w:rPr>
        <w:t>fikacja  istotnych   warunków zamówienia  ( SIWZ)</w:t>
      </w:r>
      <w:r w:rsidR="00501087" w:rsidRPr="00BF106D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:rsidR="00E41F86" w:rsidRPr="00BF106D" w:rsidRDefault="00E41F86" w:rsidP="00E41F86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BF106D">
        <w:rPr>
          <w:rFonts w:asciiTheme="minorHAnsi" w:hAnsiTheme="minorHAnsi" w:cs="Arial"/>
          <w:color w:val="000000" w:themeColor="text1"/>
        </w:rPr>
        <w:t>Zał</w:t>
      </w:r>
      <w:r w:rsidR="00EA5172" w:rsidRPr="00BF106D">
        <w:rPr>
          <w:rFonts w:asciiTheme="minorHAnsi" w:hAnsiTheme="minorHAnsi" w:cs="Arial"/>
          <w:color w:val="000000" w:themeColor="text1"/>
        </w:rPr>
        <w:t>ą</w:t>
      </w:r>
      <w:r w:rsidR="008F5F73" w:rsidRPr="00BF106D">
        <w:rPr>
          <w:rFonts w:asciiTheme="minorHAnsi" w:hAnsiTheme="minorHAnsi" w:cs="Arial"/>
          <w:color w:val="000000" w:themeColor="text1"/>
        </w:rPr>
        <w:t xml:space="preserve">cznik </w:t>
      </w:r>
      <w:r w:rsidRPr="00BF106D">
        <w:rPr>
          <w:rFonts w:asciiTheme="minorHAnsi" w:hAnsiTheme="minorHAnsi" w:cs="Arial"/>
          <w:color w:val="000000" w:themeColor="text1"/>
        </w:rPr>
        <w:t xml:space="preserve">nr </w:t>
      </w:r>
      <w:r w:rsidR="00181469" w:rsidRPr="00BF106D">
        <w:rPr>
          <w:rFonts w:asciiTheme="minorHAnsi" w:hAnsiTheme="minorHAnsi" w:cs="Arial"/>
          <w:color w:val="000000" w:themeColor="text1"/>
        </w:rPr>
        <w:t>3</w:t>
      </w:r>
      <w:r w:rsidR="00F173A4" w:rsidRPr="00BF106D">
        <w:rPr>
          <w:rFonts w:asciiTheme="minorHAnsi" w:hAnsiTheme="minorHAnsi" w:cs="Arial"/>
          <w:color w:val="000000" w:themeColor="text1"/>
        </w:rPr>
        <w:t xml:space="preserve"> - </w:t>
      </w:r>
      <w:r w:rsidR="008F5F73" w:rsidRPr="00BF106D">
        <w:rPr>
          <w:rFonts w:asciiTheme="minorHAnsi" w:hAnsiTheme="minorHAnsi" w:cs="Arial"/>
          <w:color w:val="000000" w:themeColor="text1"/>
        </w:rPr>
        <w:t xml:space="preserve"> do ogłoszenia - Wzór umowy</w:t>
      </w:r>
      <w:r w:rsidRPr="00BF106D">
        <w:rPr>
          <w:rFonts w:asciiTheme="minorHAnsi" w:hAnsiTheme="minorHAnsi" w:cs="Arial"/>
          <w:color w:val="000000" w:themeColor="text1"/>
        </w:rPr>
        <w:t>.</w:t>
      </w:r>
    </w:p>
    <w:p w:rsidR="00C3066F" w:rsidRDefault="00C3066F" w:rsidP="00E41F86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BF106D">
        <w:rPr>
          <w:rFonts w:asciiTheme="minorHAnsi" w:hAnsiTheme="minorHAnsi" w:cs="Arial"/>
          <w:color w:val="000000" w:themeColor="text1"/>
        </w:rPr>
        <w:t>Załącznik   nr   4   do  ogłoszenia   Ogólne  Warunki  zakupu Usług ( OWZU)</w:t>
      </w:r>
    </w:p>
    <w:p w:rsidR="00CA5A0A" w:rsidRPr="00BF106D" w:rsidRDefault="00CA5A0A" w:rsidP="00E41F86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</w:p>
    <w:p w:rsidR="00E41F86" w:rsidRPr="00BF106D" w:rsidRDefault="00E41F86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</w:p>
    <w:p w:rsidR="00A842EC" w:rsidRPr="00BF106D" w:rsidRDefault="00A842EC" w:rsidP="004F08C0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color w:val="000000" w:themeColor="text1"/>
        </w:rPr>
      </w:pPr>
    </w:p>
    <w:p w:rsidR="00C33040" w:rsidRPr="00BF106D" w:rsidRDefault="00C33040">
      <w:pPr>
        <w:spacing w:after="160" w:line="259" w:lineRule="auto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D51754" w:rsidRPr="00BF106D" w:rsidRDefault="00D51754">
      <w:pPr>
        <w:spacing w:after="160" w:line="259" w:lineRule="auto"/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</w:pPr>
      <w:r w:rsidRPr="00BF106D">
        <w:rPr>
          <w:rFonts w:asciiTheme="minorHAnsi" w:hAnsiTheme="minorHAnsi" w:cs="Arial"/>
          <w:b/>
          <w:color w:val="000000" w:themeColor="text1"/>
          <w:sz w:val="22"/>
          <w:szCs w:val="22"/>
        </w:rPr>
        <w:br w:type="page"/>
      </w:r>
    </w:p>
    <w:p w:rsidR="00A842EC" w:rsidRPr="00BF106D" w:rsidRDefault="00FB0F40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  <w:r w:rsidRPr="00BF106D">
        <w:rPr>
          <w:rFonts w:asciiTheme="minorHAnsi" w:hAnsiTheme="minorHAnsi" w:cs="Arial"/>
          <w:b/>
          <w:color w:val="000000" w:themeColor="text1"/>
        </w:rPr>
        <w:lastRenderedPageBreak/>
        <w:t xml:space="preserve">Załącznik nr </w:t>
      </w:r>
      <w:r w:rsidR="00C330C9" w:rsidRPr="00BF106D">
        <w:rPr>
          <w:rFonts w:asciiTheme="minorHAnsi" w:hAnsiTheme="minorHAnsi" w:cs="Arial"/>
          <w:b/>
          <w:color w:val="000000" w:themeColor="text1"/>
        </w:rPr>
        <w:t>1</w:t>
      </w:r>
      <w:r w:rsidR="00047558" w:rsidRPr="00BF106D">
        <w:rPr>
          <w:rFonts w:asciiTheme="minorHAnsi" w:hAnsiTheme="minorHAnsi" w:cs="Arial"/>
          <w:b/>
          <w:color w:val="000000" w:themeColor="text1"/>
        </w:rPr>
        <w:t xml:space="preserve"> do ogłoszenia </w:t>
      </w:r>
    </w:p>
    <w:p w:rsidR="00FB0F40" w:rsidRPr="00BF106D" w:rsidRDefault="00FB0F40" w:rsidP="00FB0F40">
      <w:pPr>
        <w:pStyle w:val="Akapitzlist"/>
        <w:spacing w:after="0" w:line="300" w:lineRule="atLeast"/>
        <w:ind w:left="0"/>
        <w:jc w:val="center"/>
        <w:rPr>
          <w:rFonts w:asciiTheme="minorHAnsi" w:hAnsiTheme="minorHAnsi" w:cs="Arial"/>
          <w:b/>
          <w:color w:val="000000" w:themeColor="text1"/>
        </w:rPr>
      </w:pPr>
      <w:r w:rsidRPr="00BF106D">
        <w:rPr>
          <w:rFonts w:asciiTheme="minorHAnsi" w:hAnsiTheme="minorHAnsi" w:cs="Arial"/>
          <w:b/>
          <w:color w:val="000000" w:themeColor="text1"/>
        </w:rPr>
        <w:t>FORMULARZ OFERTY</w:t>
      </w:r>
    </w:p>
    <w:p w:rsidR="00BD6A5B" w:rsidRPr="00BF106D" w:rsidRDefault="00BD6A5B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BF106D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Dane dotyczące oferenta:</w:t>
      </w:r>
    </w:p>
    <w:p w:rsidR="00BD6A5B" w:rsidRPr="00BF106D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F106D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Nazwa ....................................................................................................................</w:t>
      </w:r>
    </w:p>
    <w:p w:rsidR="00BD6A5B" w:rsidRPr="00BF106D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F106D">
        <w:rPr>
          <w:rFonts w:asciiTheme="minorHAnsi" w:eastAsia="Tahoma,Bold" w:hAnsiTheme="minorHAnsi" w:cs="Tahoma"/>
          <w:color w:val="000000" w:themeColor="text1"/>
          <w:sz w:val="22"/>
          <w:szCs w:val="22"/>
        </w:rPr>
        <w:t>Siedziba ...............................................................................................................</w:t>
      </w:r>
      <w:r w:rsidR="008F5F73" w:rsidRPr="00BF106D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</w:t>
      </w:r>
      <w:r w:rsidRPr="00BF106D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</w:t>
      </w:r>
    </w:p>
    <w:p w:rsidR="00B5542D" w:rsidRPr="00BF106D" w:rsidRDefault="00B5542D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F106D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 rachunku   bankowego   Oferenta …………………………………………………………………..</w:t>
      </w:r>
    </w:p>
    <w:p w:rsidR="00BD6A5B" w:rsidRPr="00BF106D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F106D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telefonu/faksu</w:t>
      </w:r>
      <w:r w:rsidR="00BD6A5B" w:rsidRPr="00BF106D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....................................................................................................</w:t>
      </w:r>
    </w:p>
    <w:p w:rsidR="00BD6A5B" w:rsidRPr="00BF106D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F106D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NIP.................................................................................................................</w:t>
      </w:r>
      <w:r w:rsidR="008F5F73" w:rsidRPr="00BF106D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</w:t>
      </w:r>
      <w:r w:rsidRPr="00BF106D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....</w:t>
      </w:r>
    </w:p>
    <w:p w:rsidR="00BD6A5B" w:rsidRPr="00BF106D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F106D">
        <w:rPr>
          <w:rFonts w:asciiTheme="minorHAnsi" w:eastAsia="Tahoma,Bold" w:hAnsiTheme="minorHAnsi" w:cs="Tahoma"/>
          <w:color w:val="000000" w:themeColor="text1"/>
          <w:sz w:val="22"/>
          <w:szCs w:val="22"/>
        </w:rPr>
        <w:t>adres e-mail:……………………………</w:t>
      </w:r>
      <w:r w:rsidR="00BD6A5B" w:rsidRPr="00BF106D">
        <w:rPr>
          <w:rFonts w:asciiTheme="minorHAnsi" w:eastAsia="Tahoma,Bold" w:hAnsiTheme="minorHAnsi" w:cs="Tahoma"/>
          <w:color w:val="000000" w:themeColor="text1"/>
          <w:sz w:val="22"/>
          <w:szCs w:val="22"/>
        </w:rPr>
        <w:t>……………………………………………………………………</w:t>
      </w:r>
      <w:r w:rsidRPr="00BF106D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</w:t>
      </w:r>
      <w:r w:rsidR="00BD6A5B" w:rsidRPr="00BF106D">
        <w:rPr>
          <w:rFonts w:asciiTheme="minorHAnsi" w:eastAsia="Tahoma,Bold" w:hAnsiTheme="minorHAnsi" w:cs="Tahoma"/>
          <w:color w:val="000000" w:themeColor="text1"/>
          <w:sz w:val="22"/>
          <w:szCs w:val="22"/>
        </w:rPr>
        <w:t>……</w:t>
      </w:r>
    </w:p>
    <w:p w:rsidR="00BD6A5B" w:rsidRPr="00BF106D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F106D">
        <w:rPr>
          <w:rFonts w:asciiTheme="minorHAnsi" w:eastAsia="Tahoma,Bold" w:hAnsiTheme="minorHAnsi" w:cs="Tahoma"/>
          <w:color w:val="000000" w:themeColor="text1"/>
          <w:sz w:val="22"/>
          <w:szCs w:val="22"/>
        </w:rPr>
        <w:t>osoba do kontaktu .................................... nr tel. .............................. e-mail. ...............................</w:t>
      </w:r>
    </w:p>
    <w:p w:rsidR="00B5542D" w:rsidRPr="00BF106D" w:rsidRDefault="00B5542D" w:rsidP="00B5542D">
      <w:pPr>
        <w:widowControl w:val="0"/>
        <w:autoSpaceDE w:val="0"/>
        <w:autoSpaceDN w:val="0"/>
        <w:adjustRightInd w:val="0"/>
        <w:spacing w:line="300" w:lineRule="auto"/>
        <w:ind w:left="792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</w:p>
    <w:p w:rsidR="00BD6A5B" w:rsidRPr="00BF106D" w:rsidRDefault="00FB0F40" w:rsidP="00C447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F106D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NINIEJSZYM SKŁADAMY</w:t>
      </w:r>
      <w:r w:rsidR="00BD6A5B" w:rsidRPr="00BF106D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OFERTĘ </w:t>
      </w:r>
      <w:r w:rsidR="00BD6A5B" w:rsidRPr="00BF106D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w przetargu </w:t>
      </w:r>
      <w:r w:rsidR="009C2304" w:rsidRPr="00BF106D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niepublicznym </w:t>
      </w:r>
      <w:r w:rsidR="00BD6A5B" w:rsidRPr="00BF106D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na </w:t>
      </w:r>
      <w:r w:rsidR="0003625D" w:rsidRPr="00BF106D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  <w:r w:rsidR="007A4498" w:rsidRPr="00BF106D">
        <w:rPr>
          <w:rFonts w:asciiTheme="minorHAnsi" w:hAnsiTheme="minorHAnsi" w:cs="Arial"/>
          <w:b/>
          <w:color w:val="000000" w:themeColor="text1"/>
          <w:sz w:val="22"/>
          <w:szCs w:val="22"/>
        </w:rPr>
        <w:t>zabudowę stacji RS zasilającej międzyblokowy układ pary technologicznej 1,7MPa parą z bloku nr 9</w:t>
      </w:r>
      <w:r w:rsidR="007A4498" w:rsidRPr="00BF106D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 xml:space="preserve"> </w:t>
      </w:r>
      <w:r w:rsidR="008F5F73" w:rsidRPr="00BF106D">
        <w:rPr>
          <w:rFonts w:asciiTheme="minorHAnsi" w:hAnsiTheme="minorHAnsi" w:cs="Arial"/>
          <w:color w:val="000000" w:themeColor="text1"/>
          <w:sz w:val="22"/>
          <w:szCs w:val="22"/>
        </w:rPr>
        <w:t>w Enea Połaniec S.A.</w:t>
      </w:r>
    </w:p>
    <w:p w:rsidR="00FB0F40" w:rsidRPr="00BF106D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F106D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OŚWIADCZAMY</w:t>
      </w:r>
      <w:r w:rsidRPr="00BF106D">
        <w:rPr>
          <w:rFonts w:asciiTheme="minorHAnsi" w:eastAsia="Tahoma,Bold" w:hAnsiTheme="minorHAnsi" w:cs="Tahoma"/>
          <w:color w:val="000000" w:themeColor="text1"/>
          <w:sz w:val="22"/>
          <w:szCs w:val="22"/>
        </w:rPr>
        <w:t>, że zapoznaliśmy się z ogłoszeniem o przetargu oraz uznajemy się za związanych określonymi w nim postanowieniami i zasadami postępowania.</w:t>
      </w:r>
    </w:p>
    <w:p w:rsidR="00FB0F40" w:rsidRPr="00BF106D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F106D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NINIEJSZYM SKŁADAMY</w:t>
      </w:r>
      <w:r w:rsidRPr="00BF106D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:</w:t>
      </w:r>
    </w:p>
    <w:p w:rsidR="00BD6A5B" w:rsidRPr="00BF106D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F106D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Szczegółowy zakres przedmiotu oferty</w:t>
      </w:r>
      <w:r w:rsidR="00866B87" w:rsidRPr="00BF106D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:rsidR="00090562" w:rsidRPr="00BF106D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F106D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Wynagrodzenie ofertowe</w:t>
      </w:r>
      <w:r w:rsidR="002B63F8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ryczałtowe </w:t>
      </w:r>
      <w:r w:rsidR="00B633E7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 </w:t>
      </w:r>
      <w:r w:rsidR="00B633E7" w:rsidRPr="00B633E7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 z   wypełnieniem   załącznika   do   formularza   ofertowego </w:t>
      </w:r>
      <w:r w:rsidR="00B633E7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-</w:t>
      </w:r>
      <w:r w:rsidR="00B633E7" w:rsidRPr="00B633E7">
        <w:rPr>
          <w:rFonts w:ascii="Calibri" w:eastAsiaTheme="minorEastAsia" w:hAnsi="Calibri" w:cstheme="minorBidi"/>
          <w:sz w:val="24"/>
        </w:rPr>
        <w:t>Tabela   cen  materiałów</w:t>
      </w:r>
      <w:r w:rsidR="009C5CFE" w:rsidRPr="00BF106D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  <w:r w:rsidRPr="00BF106D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</w:p>
    <w:p w:rsidR="002F4FDC" w:rsidRPr="00BF106D" w:rsidRDefault="002F4FDC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F106D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Termin  realizacji</w:t>
      </w:r>
      <w:r w:rsidR="009C5CFE" w:rsidRPr="00BF106D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:rsidR="003F5D50" w:rsidRPr="00BF106D" w:rsidRDefault="003F5D50" w:rsidP="003F5D5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F106D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Okres gwarancji </w:t>
      </w:r>
    </w:p>
    <w:p w:rsidR="00FB0F40" w:rsidRPr="00BF106D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F106D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Opis profilu działalności oferenta.</w:t>
      </w:r>
    </w:p>
    <w:p w:rsidR="00FB0F40" w:rsidRPr="00BF106D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F106D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Oświadczenie o profilu działalności zbliżonym do będącego przedmiotem pr</w:t>
      </w:r>
      <w:r w:rsidR="007A09A9" w:rsidRPr="00BF106D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zetargu,</w:t>
      </w:r>
      <w:r w:rsidRPr="00BF106D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. </w:t>
      </w:r>
    </w:p>
    <w:p w:rsidR="00FB0F40" w:rsidRPr="00B633E7" w:rsidRDefault="00FB0F40" w:rsidP="00522BA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BF106D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Referencje dla wykonanych usług o profilu zbliżonym do usług będących przedmiotem przetargu</w:t>
      </w:r>
      <w:r w:rsidR="002C27A2" w:rsidRPr="00BF106D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(w   czynnych  obiektach  przemysłowych)</w:t>
      </w:r>
      <w:r w:rsidRPr="00BF106D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, potwierdzające posiadanie przez oferenta co najmniej </w:t>
      </w:r>
      <w:r w:rsidR="009C5CFE" w:rsidRPr="00BF106D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3</w:t>
      </w:r>
      <w:r w:rsidRPr="00BF106D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-letniego doświadczenia</w:t>
      </w:r>
      <w:r w:rsidR="009C5CFE" w:rsidRPr="00BF106D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,</w:t>
      </w:r>
      <w:r w:rsidRPr="00BF106D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poświadczone co najmniej </w:t>
      </w:r>
      <w:r w:rsidR="002A3CC7" w:rsidRPr="00BF106D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3</w:t>
      </w:r>
      <w:r w:rsidR="007A09A9" w:rsidRPr="00BF106D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  <w:r w:rsidRPr="00BF106D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listami </w:t>
      </w:r>
      <w:bookmarkStart w:id="1" w:name="_GoBack"/>
      <w:r w:rsidRPr="00B633E7">
        <w:rPr>
          <w:rFonts w:asciiTheme="minorHAnsi" w:eastAsia="Tahoma,Bold" w:hAnsiTheme="minorHAnsi" w:cs="Tahoma,Bold"/>
          <w:bCs/>
          <w:sz w:val="22"/>
          <w:szCs w:val="22"/>
        </w:rPr>
        <w:t xml:space="preserve">referencyjnymi, (które zawierają kwoty z umów) dla realizowanych usług o wartości łącznej nie niższej niż </w:t>
      </w:r>
      <w:r w:rsidR="002C2736" w:rsidRPr="00B633E7">
        <w:rPr>
          <w:rFonts w:asciiTheme="minorHAnsi" w:eastAsia="Tahoma,Bold" w:hAnsiTheme="minorHAnsi" w:cs="Tahoma,Bold"/>
          <w:bCs/>
          <w:sz w:val="22"/>
          <w:szCs w:val="22"/>
        </w:rPr>
        <w:t> </w:t>
      </w:r>
      <w:r w:rsidR="00167533" w:rsidRPr="00B633E7">
        <w:rPr>
          <w:rFonts w:asciiTheme="minorHAnsi" w:eastAsia="Tahoma,Bold" w:hAnsiTheme="minorHAnsi" w:cs="Tahoma,Bold"/>
          <w:bCs/>
          <w:sz w:val="22"/>
          <w:szCs w:val="22"/>
        </w:rPr>
        <w:t>5 0</w:t>
      </w:r>
      <w:r w:rsidR="00F173A4" w:rsidRPr="00B633E7">
        <w:rPr>
          <w:rFonts w:asciiTheme="minorHAnsi" w:eastAsia="Tahoma,Bold" w:hAnsiTheme="minorHAnsi" w:cs="Tahoma,Bold"/>
          <w:bCs/>
          <w:sz w:val="22"/>
          <w:szCs w:val="22"/>
        </w:rPr>
        <w:t>00 000</w:t>
      </w:r>
      <w:r w:rsidR="00B33887" w:rsidRPr="00B633E7">
        <w:rPr>
          <w:rFonts w:asciiTheme="minorHAnsi" w:eastAsia="Tahoma,Bold" w:hAnsiTheme="minorHAnsi" w:cs="Tahoma,Bold"/>
          <w:bCs/>
          <w:sz w:val="22"/>
          <w:szCs w:val="22"/>
        </w:rPr>
        <w:t xml:space="preserve"> </w:t>
      </w:r>
      <w:r w:rsidR="007A09A9" w:rsidRPr="00B633E7">
        <w:rPr>
          <w:rFonts w:asciiTheme="minorHAnsi" w:eastAsia="Tahoma,Bold" w:hAnsiTheme="minorHAnsi" w:cs="Tahoma,Bold"/>
          <w:bCs/>
          <w:sz w:val="22"/>
          <w:szCs w:val="22"/>
        </w:rPr>
        <w:t>zł netto</w:t>
      </w:r>
      <w:r w:rsidR="00522BA5" w:rsidRPr="00B633E7">
        <w:rPr>
          <w:rFonts w:asciiTheme="minorHAnsi" w:hAnsiTheme="minorHAnsi"/>
          <w:sz w:val="22"/>
          <w:szCs w:val="22"/>
        </w:rPr>
        <w:t>.</w:t>
      </w:r>
    </w:p>
    <w:p w:rsidR="00866B87" w:rsidRPr="00B633E7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B633E7">
        <w:rPr>
          <w:rFonts w:asciiTheme="minorHAnsi" w:eastAsia="Tahoma,Bold" w:hAnsiTheme="minorHAnsi" w:cs="Tahoma,Bold"/>
          <w:bCs/>
          <w:sz w:val="22"/>
          <w:szCs w:val="22"/>
        </w:rPr>
        <w:t>Aktualny odpis z KRS lub oświadczenie o prowadzeniu działalności gospodarczej.</w:t>
      </w:r>
    </w:p>
    <w:p w:rsidR="00866B87" w:rsidRPr="00BF106D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633E7">
        <w:rPr>
          <w:rFonts w:asciiTheme="minorHAnsi" w:eastAsia="Tahoma,Bold" w:hAnsiTheme="minorHAnsi" w:cs="Tahoma,Bold"/>
          <w:bCs/>
          <w:sz w:val="22"/>
          <w:szCs w:val="22"/>
        </w:rPr>
        <w:t>Informację o wynikach finansowych oferenta za lata 2014-2016 w formie oświa</w:t>
      </w:r>
      <w:r w:rsidR="00C44793" w:rsidRPr="00B633E7">
        <w:rPr>
          <w:rFonts w:asciiTheme="minorHAnsi" w:eastAsia="Tahoma,Bold" w:hAnsiTheme="minorHAnsi" w:cs="Tahoma,Bold"/>
          <w:bCs/>
          <w:sz w:val="22"/>
          <w:szCs w:val="22"/>
        </w:rPr>
        <w:t xml:space="preserve">dczenia Zarządu </w:t>
      </w:r>
      <w:bookmarkEnd w:id="1"/>
      <w:r w:rsidR="00C44793" w:rsidRPr="00BF106D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lub właściciela.</w:t>
      </w:r>
    </w:p>
    <w:p w:rsidR="00866B87" w:rsidRPr="00BF106D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F106D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Oświadczenie oferenta o niezalegan</w:t>
      </w:r>
      <w:r w:rsidR="00C44793" w:rsidRPr="00BF106D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iu ze składkami ZUS i podatkami.</w:t>
      </w:r>
    </w:p>
    <w:p w:rsidR="00866B87" w:rsidRPr="00BF106D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F106D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Oświadczenie o związaniu niniejszą ofertą przez okres co najmniej 90 dni od daty upływu terminu składania ofert.</w:t>
      </w:r>
    </w:p>
    <w:p w:rsidR="00866B87" w:rsidRPr="00BF106D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F106D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Oświadczenie że </w:t>
      </w:r>
      <w:r w:rsidR="009C2304" w:rsidRPr="00BF106D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oferent </w:t>
      </w:r>
      <w:r w:rsidRPr="00BF106D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jest czynnym podatnikiem VAT zgodnie z postanowieniami ustawy o podatku VAT.</w:t>
      </w:r>
    </w:p>
    <w:p w:rsidR="00EF605E" w:rsidRPr="00BF106D" w:rsidRDefault="00B5542D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F106D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Oświadczenie, że  Oferent </w:t>
      </w:r>
      <w:r w:rsidR="00EF605E" w:rsidRPr="00BF106D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akcept</w:t>
      </w:r>
      <w:r w:rsidRPr="00BF106D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uje</w:t>
      </w:r>
      <w:r w:rsidR="00EF605E" w:rsidRPr="00BF106D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 projekt  umowy  i zobowiąz</w:t>
      </w:r>
      <w:r w:rsidRPr="00BF106D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uje się</w:t>
      </w:r>
      <w:r w:rsidR="00EF605E" w:rsidRPr="00BF106D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 do  jej  podpisania w  przypadku   wyboru</w:t>
      </w:r>
      <w:r w:rsidRPr="00BF106D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  jego  oferty w  miejscu  i   terminie   wyznaczonym   przez   Zamawiającego</w:t>
      </w:r>
    </w:p>
    <w:p w:rsidR="00B5542D" w:rsidRPr="00BF106D" w:rsidRDefault="00B5542D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F106D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Oświadczenie  o   akceptacji   terminu  płatności -  30   dni  od   daty doręczenia  przez  Wykonawcę prawidłowo wystawionej faktury VAT</w:t>
      </w:r>
      <w:r w:rsidR="00C44793" w:rsidRPr="00BF106D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:rsidR="00327F56" w:rsidRPr="00BF106D" w:rsidRDefault="00090562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F106D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</w:t>
      </w:r>
      <w:r w:rsidR="00CA5A0A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enia zawarte w pkt. 11</w:t>
      </w:r>
      <w:r w:rsidR="00532EA3" w:rsidRPr="00BF106D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.1</w:t>
      </w:r>
      <w:r w:rsidR="002B63F8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0</w:t>
      </w:r>
      <w:r w:rsidR="007A09A9" w:rsidRPr="00BF106D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  <w:r w:rsidRPr="00BF106D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ogłoszenia</w:t>
      </w:r>
      <w:r w:rsidR="00C44793" w:rsidRPr="00BF106D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  <w:r w:rsidRPr="00BF106D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</w:p>
    <w:p w:rsidR="00FB0F40" w:rsidRPr="00BF106D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F106D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Ważne polisę OC na kwotę nie niższą niż </w:t>
      </w:r>
      <w:r w:rsidR="00EA3EDD" w:rsidRPr="00BF106D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5</w:t>
      </w:r>
      <w:r w:rsidRPr="00BF106D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.000.000 zł (poza polisami obowiązkowymi OC) lub oświadczenie, że oferent będzie posiadał taką polisę przez cały okres świadczenia usług.</w:t>
      </w:r>
    </w:p>
    <w:p w:rsidR="00FB0F40" w:rsidRPr="00BF106D" w:rsidRDefault="00FB0F40" w:rsidP="00FB0F40">
      <w:pPr>
        <w:autoSpaceDE w:val="0"/>
        <w:autoSpaceDN w:val="0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</w:p>
    <w:p w:rsidR="00FB0F40" w:rsidRPr="00BF106D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F106D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  <w:vertAlign w:val="superscript"/>
        </w:rPr>
        <w:t>1</w:t>
      </w:r>
      <w:r w:rsidRPr="00BF106D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PEŁNOMOCNIKIEM oferentów </w:t>
      </w:r>
      <w:r w:rsidRPr="00BF106D">
        <w:rPr>
          <w:rFonts w:asciiTheme="minorHAnsi" w:eastAsia="Tahoma,Bold" w:hAnsiTheme="minorHAnsi" w:cs="Tahoma"/>
          <w:color w:val="000000" w:themeColor="text1"/>
          <w:sz w:val="22"/>
          <w:szCs w:val="22"/>
        </w:rPr>
        <w:t>uprawnionym do reprezentowania wszystkich oferentów ubiegających się wspólnie o udzielenie zamówienia oraz do zawarcia umowy</w:t>
      </w:r>
      <w:r w:rsidRPr="00BF106D">
        <w:rPr>
          <w:rFonts w:asciiTheme="minorHAnsi" w:eastAsia="Tahoma,Bold" w:hAnsiTheme="minorHAnsi" w:cs="Tahoma"/>
          <w:color w:val="000000" w:themeColor="text1"/>
          <w:sz w:val="22"/>
          <w:szCs w:val="22"/>
          <w:vertAlign w:val="superscript"/>
        </w:rPr>
        <w:t>2</w:t>
      </w:r>
      <w:r w:rsidRPr="00BF106D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jest: ____________________________________________________________</w:t>
      </w:r>
    </w:p>
    <w:p w:rsidR="00FB0F40" w:rsidRPr="00BF106D" w:rsidRDefault="00FB0F40" w:rsidP="00FB0F40">
      <w:pPr>
        <w:pStyle w:val="Tekstprzypisudolnego"/>
        <w:spacing w:line="240" w:lineRule="auto"/>
        <w:ind w:left="357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BF106D">
        <w:rPr>
          <w:rStyle w:val="Odwoanieprzypisudolnego"/>
          <w:rFonts w:asciiTheme="minorHAnsi" w:eastAsiaTheme="majorEastAsia" w:hAnsiTheme="minorHAnsi"/>
          <w:i/>
          <w:color w:val="000000" w:themeColor="text1"/>
          <w:sz w:val="22"/>
          <w:szCs w:val="22"/>
        </w:rPr>
        <w:lastRenderedPageBreak/>
        <w:footnoteRef/>
      </w:r>
      <w:r w:rsidRPr="00BF106D">
        <w:rPr>
          <w:rFonts w:asciiTheme="minorHAnsi" w:hAnsiTheme="minorHAnsi"/>
          <w:i/>
          <w:color w:val="000000" w:themeColor="text1"/>
          <w:sz w:val="22"/>
          <w:szCs w:val="22"/>
        </w:rPr>
        <w:t xml:space="preserve"> dotyczy oferentów wspólnie ubiegających się o udzielenie zamówienia</w:t>
      </w:r>
    </w:p>
    <w:p w:rsidR="00FB0F40" w:rsidRPr="00BF106D" w:rsidRDefault="00FB0F40" w:rsidP="00FB0F40">
      <w:pPr>
        <w:autoSpaceDE w:val="0"/>
        <w:autoSpaceDN w:val="0"/>
        <w:ind w:left="357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BF106D">
        <w:rPr>
          <w:rFonts w:asciiTheme="minorHAnsi" w:hAnsiTheme="minorHAnsi"/>
          <w:i/>
          <w:color w:val="000000" w:themeColor="text1"/>
          <w:sz w:val="22"/>
          <w:szCs w:val="22"/>
          <w:vertAlign w:val="superscript"/>
        </w:rPr>
        <w:t>2</w:t>
      </w:r>
      <w:r w:rsidRPr="00BF106D">
        <w:rPr>
          <w:rFonts w:asciiTheme="minorHAnsi" w:hAnsiTheme="minorHAnsi"/>
          <w:i/>
          <w:color w:val="000000" w:themeColor="text1"/>
          <w:sz w:val="22"/>
          <w:szCs w:val="22"/>
        </w:rPr>
        <w:t xml:space="preserve"> niepotrzebne skreślić</w:t>
      </w:r>
    </w:p>
    <w:p w:rsidR="00FB0F40" w:rsidRPr="00BF106D" w:rsidRDefault="00C330C9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F106D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</w:t>
      </w:r>
      <w:r w:rsidR="00FB0F40" w:rsidRPr="00BF106D">
        <w:rPr>
          <w:rFonts w:asciiTheme="minorHAnsi" w:eastAsia="Tahoma,Bold" w:hAnsiTheme="minorHAnsi" w:cs="Tahoma"/>
          <w:color w:val="000000" w:themeColor="text1"/>
          <w:sz w:val="22"/>
          <w:szCs w:val="22"/>
        </w:rPr>
        <w:t>iniejsz</w:t>
      </w:r>
      <w:r w:rsidRPr="00BF106D">
        <w:rPr>
          <w:rFonts w:asciiTheme="minorHAnsi" w:eastAsia="Tahoma,Bold" w:hAnsiTheme="minorHAnsi" w:cs="Tahoma"/>
          <w:color w:val="000000" w:themeColor="text1"/>
          <w:sz w:val="22"/>
          <w:szCs w:val="22"/>
        </w:rPr>
        <w:t>ą ofertę</w:t>
      </w:r>
      <w:r w:rsidR="00FB0F40" w:rsidRPr="00BF106D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wraz z załącznikami składamy na ___ kolejno ponumerowanych stronach.</w:t>
      </w:r>
    </w:p>
    <w:p w:rsidR="00FB0F40" w:rsidRPr="00BF106D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F106D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ZAŁĄCZNIKAMI </w:t>
      </w:r>
      <w:r w:rsidRPr="00BF106D">
        <w:rPr>
          <w:rFonts w:asciiTheme="minorHAnsi" w:eastAsia="Tahoma,Bold" w:hAnsiTheme="minorHAnsi" w:cs="Tahoma"/>
          <w:color w:val="000000" w:themeColor="text1"/>
          <w:sz w:val="22"/>
          <w:szCs w:val="22"/>
        </w:rPr>
        <w:t>do niniejsze</w:t>
      </w:r>
      <w:r w:rsidR="00913942" w:rsidRPr="00BF106D">
        <w:rPr>
          <w:rFonts w:asciiTheme="minorHAnsi" w:eastAsia="Tahoma,Bold" w:hAnsiTheme="minorHAnsi" w:cs="Tahoma"/>
          <w:color w:val="000000" w:themeColor="text1"/>
          <w:sz w:val="22"/>
          <w:szCs w:val="22"/>
        </w:rPr>
        <w:t>j oferty</w:t>
      </w:r>
      <w:r w:rsidRPr="00BF106D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są:</w:t>
      </w:r>
    </w:p>
    <w:p w:rsidR="00FB0F40" w:rsidRPr="00BF106D" w:rsidRDefault="00FB0F40" w:rsidP="00FB0F40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BF106D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   </w:t>
      </w:r>
      <w:r w:rsidR="00BD6A5B" w:rsidRPr="00BF106D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Dok</w:t>
      </w:r>
      <w:r w:rsidR="00866B87" w:rsidRPr="00BF106D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umenty wymienione w pkt 4 ppkt 4.</w:t>
      </w:r>
      <w:r w:rsidR="00E41F86" w:rsidRPr="00BF106D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1</w:t>
      </w:r>
      <w:r w:rsidR="00866B87" w:rsidRPr="00BF106D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do 4.1</w:t>
      </w:r>
      <w:r w:rsidR="003F5D50" w:rsidRPr="00BF106D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6</w:t>
      </w:r>
      <w:r w:rsidR="00866B87" w:rsidRPr="00BF106D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.</w:t>
      </w:r>
    </w:p>
    <w:p w:rsidR="00A72068" w:rsidRPr="00BF106D" w:rsidRDefault="00A72068" w:rsidP="00FB0F40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</w:p>
    <w:p w:rsidR="00FB0F40" w:rsidRPr="00BF106D" w:rsidRDefault="00FB0F40" w:rsidP="00FB0F4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BF106D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__________________________________</w:t>
      </w:r>
      <w:r w:rsidRPr="00BF106D">
        <w:rPr>
          <w:rFonts w:asciiTheme="minorHAnsi" w:hAnsiTheme="minorHAnsi"/>
          <w:color w:val="000000" w:themeColor="text1"/>
          <w:sz w:val="22"/>
          <w:szCs w:val="22"/>
        </w:rPr>
        <w:t xml:space="preserve">    </w:t>
      </w:r>
      <w:r w:rsidRPr="00BF106D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 dnia __ __ _____ roku</w:t>
      </w:r>
    </w:p>
    <w:p w:rsidR="00EF1B10" w:rsidRPr="00BF106D" w:rsidRDefault="00FB0F40" w:rsidP="00FB0F40">
      <w:pPr>
        <w:jc w:val="center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F106D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(podpis oferenta/pełnomocnika oferenta</w:t>
      </w:r>
    </w:p>
    <w:tbl>
      <w:tblPr>
        <w:tblW w:w="9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2A062D" w:rsidRPr="00BF106D" w:rsidTr="00E130EF">
        <w:tc>
          <w:tcPr>
            <w:tcW w:w="9550" w:type="dxa"/>
          </w:tcPr>
          <w:p w:rsidR="005C6792" w:rsidRPr="00BF106D" w:rsidRDefault="002C18B1" w:rsidP="00E130EF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BF106D">
              <w:rPr>
                <w:rFonts w:asciiTheme="minorHAnsi" w:eastAsia="Tahoma,Bold" w:hAnsiTheme="minorHAnsi" w:cs="Tahoma"/>
                <w:color w:val="000000" w:themeColor="text1"/>
                <w:sz w:val="22"/>
                <w:szCs w:val="22"/>
              </w:rPr>
              <w:br w:type="page"/>
            </w:r>
            <w:r w:rsidR="00927254" w:rsidRPr="00BF106D">
              <w:rPr>
                <w:rFonts w:asciiTheme="minorHAnsi" w:eastAsia="Tahoma,Bold" w:hAnsiTheme="minorHAnsi" w:cs="Tahom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73BA0" w:rsidRPr="00BF106D" w:rsidTr="00E130EF">
        <w:tc>
          <w:tcPr>
            <w:tcW w:w="9550" w:type="dxa"/>
          </w:tcPr>
          <w:p w:rsidR="005C6792" w:rsidRPr="00BF106D" w:rsidRDefault="005C6792" w:rsidP="002C2736">
            <w:pPr>
              <w:pStyle w:val="Nagwek2"/>
              <w:keepNext w:val="0"/>
              <w:keepLines w:val="0"/>
              <w:spacing w:before="120" w:after="240" w:line="288" w:lineRule="auto"/>
              <w:rPr>
                <w:rFonts w:asciiTheme="minorHAnsi" w:eastAsia="Calibri" w:hAnsiTheme="minorHAnsi" w:cs="Arial"/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973BA0" w:rsidRPr="00BF106D" w:rsidTr="00E130EF">
        <w:tc>
          <w:tcPr>
            <w:tcW w:w="9550" w:type="dxa"/>
          </w:tcPr>
          <w:p w:rsidR="005C6792" w:rsidRPr="00BF106D" w:rsidRDefault="005C6792" w:rsidP="00E130EF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</w:tbl>
    <w:p w:rsidR="00EA5172" w:rsidRPr="00BF106D" w:rsidRDefault="00EA5172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bookmarkStart w:id="2" w:name="_Toc332924155"/>
      <w:bookmarkStart w:id="3" w:name="_Toc351456724"/>
      <w:bookmarkStart w:id="4" w:name="_Toc351457062"/>
      <w:bookmarkStart w:id="5" w:name="_Toc351457188"/>
      <w:bookmarkStart w:id="6" w:name="_Toc352231662"/>
      <w:bookmarkStart w:id="7" w:name="_Toc354046863"/>
      <w:bookmarkStart w:id="8" w:name="_Toc366575534"/>
      <w:bookmarkStart w:id="9" w:name="_Toc366576115"/>
      <w:bookmarkStart w:id="10" w:name="_Toc366576160"/>
      <w:bookmarkStart w:id="11" w:name="_Toc378848988"/>
      <w:bookmarkStart w:id="12" w:name="_Toc378936777"/>
      <w:bookmarkStart w:id="13" w:name="_Toc385327853"/>
      <w:bookmarkStart w:id="14" w:name="_Toc416771086"/>
      <w:bookmarkStart w:id="15" w:name="_Toc417388360"/>
      <w:bookmarkStart w:id="16" w:name="_Toc417475970"/>
    </w:p>
    <w:p w:rsidR="00AA59B0" w:rsidRPr="00BF106D" w:rsidRDefault="00AA59B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BF106D">
        <w:rPr>
          <w:rFonts w:asciiTheme="minorHAnsi" w:hAnsiTheme="minorHAnsi" w:cs="Arial"/>
          <w:b/>
          <w:color w:val="000000" w:themeColor="text1"/>
          <w:sz w:val="22"/>
          <w:szCs w:val="22"/>
        </w:rPr>
        <w:br w:type="page"/>
      </w:r>
    </w:p>
    <w:p w:rsidR="00047558" w:rsidRPr="00BF106D" w:rsidRDefault="00047558" w:rsidP="00D534A0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BF106D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>Zał</w:t>
      </w:r>
      <w:r w:rsidR="002D74B8" w:rsidRPr="00BF106D">
        <w:rPr>
          <w:rFonts w:asciiTheme="minorHAnsi" w:hAnsiTheme="minorHAnsi" w:cs="Arial"/>
          <w:b/>
          <w:color w:val="000000" w:themeColor="text1"/>
          <w:sz w:val="22"/>
          <w:szCs w:val="22"/>
        </w:rPr>
        <w:t>ą</w:t>
      </w:r>
      <w:r w:rsidR="008F5F73" w:rsidRPr="00BF106D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cznik nr 2 </w:t>
      </w:r>
      <w:r w:rsidRPr="00BF106D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do ogłoszenia </w:t>
      </w:r>
    </w:p>
    <w:p w:rsidR="00047558" w:rsidRPr="00BF106D" w:rsidRDefault="00047558" w:rsidP="005C6792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:rsidR="005C6792" w:rsidRPr="00BF106D" w:rsidRDefault="005C6792" w:rsidP="005C6792">
      <w:pPr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BF106D" w:rsidRDefault="003F27B1" w:rsidP="005C6792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BF106D">
        <w:rPr>
          <w:rFonts w:asciiTheme="minorHAnsi" w:hAnsiTheme="minorHAnsi" w:cs="Arial"/>
          <w:b/>
          <w:color w:val="000000" w:themeColor="text1"/>
          <w:sz w:val="22"/>
          <w:szCs w:val="22"/>
        </w:rPr>
        <w:t>S</w:t>
      </w:r>
      <w:r w:rsidR="005C6792" w:rsidRPr="00BF106D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IWZ </w:t>
      </w:r>
    </w:p>
    <w:p w:rsidR="005C6792" w:rsidRPr="00BF106D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BF106D" w:rsidRDefault="00AA59B0" w:rsidP="005C6792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BF106D">
        <w:rPr>
          <w:rFonts w:asciiTheme="minorHAnsi" w:hAnsiTheme="minorHAnsi" w:cs="Arial"/>
          <w:b/>
          <w:color w:val="000000" w:themeColor="text1"/>
          <w:sz w:val="22"/>
          <w:szCs w:val="22"/>
        </w:rPr>
        <w:t>na</w:t>
      </w:r>
    </w:p>
    <w:p w:rsidR="005C6792" w:rsidRPr="00BF106D" w:rsidRDefault="005C6792" w:rsidP="005C6792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5C6792" w:rsidRPr="00BF106D" w:rsidRDefault="005C6792" w:rsidP="00A72068">
      <w:pPr>
        <w:spacing w:line="280" w:lineRule="atLeast"/>
        <w:jc w:val="both"/>
        <w:rPr>
          <w:rFonts w:asciiTheme="minorHAnsi" w:hAnsiTheme="minorHAnsi" w:cs="Tahoma"/>
          <w:bCs/>
          <w:color w:val="000000" w:themeColor="text1"/>
          <w:sz w:val="22"/>
          <w:szCs w:val="22"/>
        </w:rPr>
      </w:pPr>
      <w:r w:rsidRPr="00BF106D">
        <w:rPr>
          <w:rFonts w:asciiTheme="minorHAnsi" w:hAnsiTheme="minorHAnsi" w:cs="Arial"/>
          <w:b/>
          <w:color w:val="000000" w:themeColor="text1"/>
          <w:sz w:val="22"/>
          <w:szCs w:val="22"/>
        </w:rPr>
        <w:t>„</w:t>
      </w:r>
      <w:r w:rsidR="00EA3EDD" w:rsidRPr="00BF106D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>Zabudowę stacji RS zasilającej międzyblokowy układ pary technologicznej 1,7MPa parą z bloku nr 9</w:t>
      </w:r>
      <w:r w:rsidR="00D26B0B" w:rsidRPr="00BF106D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 xml:space="preserve"> w </w:t>
      </w:r>
      <w:r w:rsidR="00AF0012" w:rsidRPr="00BF106D">
        <w:rPr>
          <w:rFonts w:asciiTheme="minorHAnsi" w:hAnsiTheme="minorHAnsi" w:cs="Arial"/>
          <w:b/>
          <w:color w:val="000000" w:themeColor="text1"/>
          <w:sz w:val="22"/>
          <w:szCs w:val="22"/>
        </w:rPr>
        <w:t>Enea Połaniec S.A.</w:t>
      </w:r>
      <w:r w:rsidR="00B5542D" w:rsidRPr="00BF106D">
        <w:rPr>
          <w:rFonts w:asciiTheme="minorHAnsi" w:hAnsiTheme="minorHAnsi" w:cs="Arial"/>
          <w:b/>
          <w:color w:val="000000" w:themeColor="text1"/>
          <w:sz w:val="22"/>
          <w:szCs w:val="22"/>
        </w:rPr>
        <w:t>”</w:t>
      </w:r>
    </w:p>
    <w:p w:rsidR="005C6792" w:rsidRPr="00BF106D" w:rsidRDefault="005C6792" w:rsidP="005C6792">
      <w:pPr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BF106D" w:rsidRDefault="008424E6" w:rsidP="00DE3D0F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</w:rPr>
      </w:pPr>
      <w:r w:rsidRPr="00BF106D">
        <w:rPr>
          <w:rFonts w:asciiTheme="minorHAnsi" w:hAnsiTheme="minorHAnsi" w:cstheme="minorHAnsi"/>
          <w:color w:val="000000" w:themeColor="text1"/>
          <w:u w:val="single"/>
        </w:rPr>
        <w:t xml:space="preserve">PRZEDMIOT ZAMÓWIENIA   </w:t>
      </w:r>
    </w:p>
    <w:p w:rsidR="00D755AA" w:rsidRPr="00BF106D" w:rsidRDefault="00EA3EDD" w:rsidP="00D755AA">
      <w:pPr>
        <w:spacing w:line="280" w:lineRule="atLeast"/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BF106D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Zabudowa stacji RS </w:t>
      </w:r>
      <w:r w:rsidR="00D26B0B" w:rsidRPr="00BF106D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zasilającej międzyblokowy układ pary technologicznej 1,7MPa parą z bloku nr 9 </w:t>
      </w:r>
      <w:r w:rsidR="00BC4E87" w:rsidRPr="00BF106D">
        <w:rPr>
          <w:rFonts w:asciiTheme="minorHAnsi" w:hAnsiTheme="minorHAnsi" w:cs="Arial"/>
          <w:b/>
          <w:color w:val="000000" w:themeColor="text1"/>
          <w:sz w:val="22"/>
          <w:szCs w:val="22"/>
        </w:rPr>
        <w:t>.</w:t>
      </w:r>
      <w:r w:rsidR="00D755AA" w:rsidRPr="00BF106D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</w:p>
    <w:p w:rsidR="00D755AA" w:rsidRPr="00BF106D" w:rsidRDefault="00D755AA" w:rsidP="00D755AA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D755AA" w:rsidRPr="00BF106D" w:rsidRDefault="00D755AA" w:rsidP="00985510">
      <w:pPr>
        <w:pStyle w:val="Akapitzlist"/>
        <w:numPr>
          <w:ilvl w:val="0"/>
          <w:numId w:val="16"/>
        </w:numPr>
        <w:spacing w:after="120" w:line="312" w:lineRule="atLeast"/>
        <w:ind w:left="426" w:hanging="426"/>
        <w:rPr>
          <w:rFonts w:asciiTheme="minorHAnsi" w:hAnsiTheme="minorHAnsi" w:cs="Arial"/>
          <w:bCs/>
          <w:color w:val="000000" w:themeColor="text1"/>
        </w:rPr>
      </w:pPr>
      <w:r w:rsidRPr="00BF106D">
        <w:rPr>
          <w:rFonts w:asciiTheme="minorHAnsi" w:hAnsiTheme="minorHAnsi" w:cs="Arial"/>
          <w:b/>
          <w:bCs/>
          <w:color w:val="000000" w:themeColor="text1"/>
        </w:rPr>
        <w:t xml:space="preserve">Szczegółowy zakres </w:t>
      </w:r>
      <w:r w:rsidR="00501087" w:rsidRPr="00BF106D">
        <w:rPr>
          <w:rFonts w:asciiTheme="minorHAnsi" w:hAnsiTheme="minorHAnsi" w:cs="Arial"/>
          <w:b/>
          <w:bCs/>
          <w:color w:val="000000" w:themeColor="text1"/>
        </w:rPr>
        <w:t xml:space="preserve">robót/ Usług </w:t>
      </w:r>
      <w:r w:rsidRPr="00BF106D">
        <w:rPr>
          <w:rFonts w:asciiTheme="minorHAnsi" w:hAnsiTheme="minorHAnsi" w:cs="Arial"/>
          <w:b/>
          <w:bCs/>
          <w:color w:val="000000" w:themeColor="text1"/>
        </w:rPr>
        <w:t>obejmuje:</w:t>
      </w:r>
    </w:p>
    <w:p w:rsidR="00D26B0B" w:rsidRPr="00BF106D" w:rsidRDefault="00D26B0B" w:rsidP="00985510">
      <w:pPr>
        <w:pStyle w:val="Akapitzlist"/>
        <w:numPr>
          <w:ilvl w:val="0"/>
          <w:numId w:val="19"/>
        </w:numPr>
        <w:spacing w:after="120" w:line="312" w:lineRule="atLeast"/>
        <w:rPr>
          <w:rFonts w:asciiTheme="minorHAnsi" w:hAnsiTheme="minorHAnsi" w:cs="Arial"/>
          <w:bCs/>
          <w:color w:val="000000" w:themeColor="text1"/>
        </w:rPr>
      </w:pPr>
      <w:r w:rsidRPr="00BF106D">
        <w:rPr>
          <w:rFonts w:asciiTheme="minorHAnsi" w:hAnsiTheme="minorHAnsi" w:cs="Arial"/>
          <w:bCs/>
          <w:color w:val="000000" w:themeColor="text1"/>
        </w:rPr>
        <w:t>Zakres prac ( część cieplno-mechaniczna)</w:t>
      </w:r>
    </w:p>
    <w:p w:rsidR="00D26B0B" w:rsidRPr="00BF106D" w:rsidRDefault="00D26B0B" w:rsidP="00985510">
      <w:pPr>
        <w:pStyle w:val="Akapitzlist"/>
        <w:numPr>
          <w:ilvl w:val="1"/>
          <w:numId w:val="19"/>
        </w:numPr>
        <w:spacing w:after="120" w:line="312" w:lineRule="atLeast"/>
        <w:rPr>
          <w:rFonts w:asciiTheme="minorHAnsi" w:hAnsiTheme="minorHAnsi" w:cs="Arial"/>
          <w:bCs/>
          <w:color w:val="000000" w:themeColor="text1"/>
        </w:rPr>
      </w:pPr>
      <w:r w:rsidRPr="00BF106D">
        <w:rPr>
          <w:rFonts w:asciiTheme="minorHAnsi" w:hAnsiTheme="minorHAnsi" w:cs="Arial"/>
          <w:bCs/>
          <w:color w:val="000000" w:themeColor="text1"/>
        </w:rPr>
        <w:t>Demontaż istniejącej stacji RS3 wraz z kompletną armaturą</w:t>
      </w:r>
    </w:p>
    <w:p w:rsidR="00D26B0B" w:rsidRPr="00BF106D" w:rsidRDefault="00D26B0B" w:rsidP="00985510">
      <w:pPr>
        <w:pStyle w:val="Akapitzlist"/>
        <w:numPr>
          <w:ilvl w:val="1"/>
          <w:numId w:val="19"/>
        </w:numPr>
        <w:spacing w:after="120" w:line="312" w:lineRule="atLeast"/>
        <w:rPr>
          <w:rFonts w:asciiTheme="minorHAnsi" w:hAnsiTheme="minorHAnsi" w:cs="Arial"/>
          <w:bCs/>
          <w:color w:val="000000" w:themeColor="text1"/>
        </w:rPr>
      </w:pPr>
      <w:r w:rsidRPr="00BF106D">
        <w:rPr>
          <w:rFonts w:asciiTheme="minorHAnsi" w:hAnsiTheme="minorHAnsi" w:cs="Arial"/>
          <w:bCs/>
          <w:color w:val="000000" w:themeColor="text1"/>
        </w:rPr>
        <w:t>Demontaż rurociągów pary do stacji R4</w:t>
      </w:r>
    </w:p>
    <w:p w:rsidR="00D26B0B" w:rsidRPr="00BF106D" w:rsidRDefault="00D26B0B" w:rsidP="00985510">
      <w:pPr>
        <w:pStyle w:val="Akapitzlist"/>
        <w:numPr>
          <w:ilvl w:val="1"/>
          <w:numId w:val="19"/>
        </w:numPr>
        <w:spacing w:after="120" w:line="312" w:lineRule="atLeast"/>
        <w:rPr>
          <w:rFonts w:asciiTheme="minorHAnsi" w:hAnsiTheme="minorHAnsi" w:cs="Arial"/>
          <w:bCs/>
          <w:color w:val="000000" w:themeColor="text1"/>
        </w:rPr>
      </w:pPr>
      <w:r w:rsidRPr="00BF106D">
        <w:rPr>
          <w:rFonts w:asciiTheme="minorHAnsi" w:hAnsiTheme="minorHAnsi" w:cs="Arial"/>
          <w:bCs/>
          <w:color w:val="000000" w:themeColor="text1"/>
        </w:rPr>
        <w:t>Demontaż rurociągów pary do wtórnego przegrzewu kotła K8</w:t>
      </w:r>
    </w:p>
    <w:p w:rsidR="00D26B0B" w:rsidRPr="00BF106D" w:rsidRDefault="00D26B0B" w:rsidP="00985510">
      <w:pPr>
        <w:pStyle w:val="Akapitzlist"/>
        <w:numPr>
          <w:ilvl w:val="1"/>
          <w:numId w:val="19"/>
        </w:numPr>
        <w:spacing w:after="120" w:line="312" w:lineRule="atLeast"/>
        <w:rPr>
          <w:rFonts w:asciiTheme="minorHAnsi" w:hAnsiTheme="minorHAnsi" w:cs="Arial"/>
          <w:bCs/>
          <w:color w:val="000000" w:themeColor="text1"/>
        </w:rPr>
      </w:pPr>
      <w:r w:rsidRPr="00BF106D">
        <w:rPr>
          <w:rFonts w:asciiTheme="minorHAnsi" w:hAnsiTheme="minorHAnsi" w:cs="Arial"/>
          <w:bCs/>
          <w:color w:val="000000" w:themeColor="text1"/>
        </w:rPr>
        <w:t>Zakup materiałów i montaż nowych rurociągów pary świeżej i wody wtryskowej prowadzących do stacji redukcyjno-schładzajacej oraz podłączenie stacji do międzyblokowego kolektora pary technologicznej 1,7 MPa. Zabudowa stacji redukcyjno-schładzającej wg wymagań producenta stacji. Zakup stacji redukcyjno-schładzającej i pozostałej armatury wraz z napędami po stronie Wykonawcy.</w:t>
      </w:r>
    </w:p>
    <w:p w:rsidR="00D26B0B" w:rsidRPr="00BF106D" w:rsidRDefault="00D26B0B" w:rsidP="00985510">
      <w:pPr>
        <w:pStyle w:val="Akapitzlist"/>
        <w:numPr>
          <w:ilvl w:val="1"/>
          <w:numId w:val="19"/>
        </w:numPr>
        <w:spacing w:after="120" w:line="312" w:lineRule="atLeast"/>
        <w:rPr>
          <w:rFonts w:asciiTheme="minorHAnsi" w:hAnsiTheme="minorHAnsi" w:cs="Arial"/>
          <w:bCs/>
          <w:color w:val="000000" w:themeColor="text1"/>
        </w:rPr>
      </w:pPr>
      <w:r w:rsidRPr="00BF106D">
        <w:rPr>
          <w:rFonts w:asciiTheme="minorHAnsi" w:hAnsiTheme="minorHAnsi" w:cs="Arial"/>
          <w:bCs/>
          <w:color w:val="000000" w:themeColor="text1"/>
        </w:rPr>
        <w:t>Zakup armatury  i montaż armatury wraz z napędami dla zabudowywanej stacji redukcyjno-schładzajacej</w:t>
      </w:r>
    </w:p>
    <w:p w:rsidR="00D26B0B" w:rsidRPr="00BF106D" w:rsidRDefault="00D26B0B" w:rsidP="00985510">
      <w:pPr>
        <w:pStyle w:val="Akapitzlist"/>
        <w:numPr>
          <w:ilvl w:val="1"/>
          <w:numId w:val="19"/>
        </w:numPr>
        <w:spacing w:after="120" w:line="312" w:lineRule="atLeast"/>
        <w:rPr>
          <w:rFonts w:asciiTheme="minorHAnsi" w:hAnsiTheme="minorHAnsi" w:cs="Arial"/>
          <w:bCs/>
          <w:color w:val="000000" w:themeColor="text1"/>
        </w:rPr>
      </w:pPr>
      <w:r w:rsidRPr="00BF106D">
        <w:rPr>
          <w:rFonts w:asciiTheme="minorHAnsi" w:hAnsiTheme="minorHAnsi" w:cs="Arial"/>
          <w:bCs/>
          <w:color w:val="000000" w:themeColor="text1"/>
        </w:rPr>
        <w:t>Zakup materiałów i montaż odwodnień wg projektu 09/EPO/2017 zgodnych z aktualnymi normami oraz posiadającymi wszelkie niezbędne certyfikaty.</w:t>
      </w:r>
    </w:p>
    <w:p w:rsidR="00D26B0B" w:rsidRPr="00BF106D" w:rsidRDefault="00D26B0B" w:rsidP="00985510">
      <w:pPr>
        <w:pStyle w:val="Akapitzlist"/>
        <w:numPr>
          <w:ilvl w:val="1"/>
          <w:numId w:val="19"/>
        </w:numPr>
        <w:spacing w:after="120" w:line="312" w:lineRule="atLeast"/>
        <w:rPr>
          <w:rFonts w:asciiTheme="minorHAnsi" w:hAnsiTheme="minorHAnsi" w:cs="Arial"/>
          <w:bCs/>
          <w:color w:val="000000" w:themeColor="text1"/>
        </w:rPr>
      </w:pPr>
      <w:r w:rsidRPr="00BF106D">
        <w:rPr>
          <w:rFonts w:asciiTheme="minorHAnsi" w:hAnsiTheme="minorHAnsi" w:cs="Arial"/>
          <w:bCs/>
          <w:color w:val="000000" w:themeColor="text1"/>
        </w:rPr>
        <w:t>Wykonanie badań rurociągu wg projektu 09/EPO/2017 punkt 10 Kontrola i badania zgodnie z normą PN-EN 13480 – 5.</w:t>
      </w:r>
    </w:p>
    <w:p w:rsidR="00D26B0B" w:rsidRPr="00BF106D" w:rsidRDefault="00D26B0B" w:rsidP="00985510">
      <w:pPr>
        <w:pStyle w:val="Akapitzlist"/>
        <w:numPr>
          <w:ilvl w:val="1"/>
          <w:numId w:val="19"/>
        </w:numPr>
        <w:spacing w:after="120" w:line="312" w:lineRule="atLeast"/>
        <w:rPr>
          <w:rFonts w:asciiTheme="minorHAnsi" w:hAnsiTheme="minorHAnsi" w:cs="Arial"/>
          <w:bCs/>
          <w:color w:val="000000" w:themeColor="text1"/>
        </w:rPr>
      </w:pPr>
      <w:r w:rsidRPr="00BF106D">
        <w:rPr>
          <w:rFonts w:asciiTheme="minorHAnsi" w:hAnsiTheme="minorHAnsi" w:cs="Arial"/>
          <w:bCs/>
          <w:color w:val="000000" w:themeColor="text1"/>
        </w:rPr>
        <w:t>Wykonanie próby ciśnieniowej rurociągu</w:t>
      </w:r>
    </w:p>
    <w:p w:rsidR="00D26B0B" w:rsidRPr="00BF106D" w:rsidRDefault="00D26B0B" w:rsidP="00985510">
      <w:pPr>
        <w:pStyle w:val="Akapitzlist"/>
        <w:numPr>
          <w:ilvl w:val="1"/>
          <w:numId w:val="19"/>
        </w:numPr>
        <w:spacing w:after="120" w:line="312" w:lineRule="atLeast"/>
        <w:rPr>
          <w:rFonts w:asciiTheme="minorHAnsi" w:hAnsiTheme="minorHAnsi" w:cs="Arial"/>
          <w:bCs/>
          <w:color w:val="000000" w:themeColor="text1"/>
        </w:rPr>
      </w:pPr>
      <w:r w:rsidRPr="00BF106D">
        <w:rPr>
          <w:rFonts w:asciiTheme="minorHAnsi" w:hAnsiTheme="minorHAnsi" w:cs="Arial"/>
          <w:bCs/>
          <w:color w:val="000000" w:themeColor="text1"/>
        </w:rPr>
        <w:t>Zakup zamocowań sprężynowych i montaż zamocowań sprężynowych oraz z przeprowadzeniem naciągu sprężyn zgodnie z projektem 09/EPO/2017</w:t>
      </w:r>
    </w:p>
    <w:p w:rsidR="00D26B0B" w:rsidRPr="00BF106D" w:rsidRDefault="00D26B0B" w:rsidP="00985510">
      <w:pPr>
        <w:pStyle w:val="Akapitzlist"/>
        <w:numPr>
          <w:ilvl w:val="1"/>
          <w:numId w:val="19"/>
        </w:numPr>
        <w:spacing w:after="120" w:line="312" w:lineRule="atLeast"/>
        <w:rPr>
          <w:rFonts w:asciiTheme="minorHAnsi" w:hAnsiTheme="minorHAnsi" w:cs="Arial"/>
          <w:bCs/>
          <w:color w:val="000000" w:themeColor="text1"/>
        </w:rPr>
      </w:pPr>
      <w:r w:rsidRPr="00BF106D">
        <w:rPr>
          <w:rFonts w:asciiTheme="minorHAnsi" w:hAnsiTheme="minorHAnsi" w:cs="Arial"/>
          <w:bCs/>
          <w:color w:val="000000" w:themeColor="text1"/>
        </w:rPr>
        <w:t>Dostarczenie protokołu z regulacji zamocowań rurociągów</w:t>
      </w:r>
    </w:p>
    <w:p w:rsidR="00D26B0B" w:rsidRPr="00BF106D" w:rsidRDefault="00D26B0B" w:rsidP="00985510">
      <w:pPr>
        <w:pStyle w:val="Akapitzlist"/>
        <w:numPr>
          <w:ilvl w:val="1"/>
          <w:numId w:val="19"/>
        </w:numPr>
        <w:spacing w:after="120" w:line="312" w:lineRule="atLeast"/>
        <w:rPr>
          <w:rFonts w:asciiTheme="minorHAnsi" w:hAnsiTheme="minorHAnsi" w:cs="Arial"/>
          <w:bCs/>
          <w:color w:val="000000" w:themeColor="text1"/>
        </w:rPr>
      </w:pPr>
      <w:r w:rsidRPr="00BF106D">
        <w:rPr>
          <w:rFonts w:asciiTheme="minorHAnsi" w:hAnsiTheme="minorHAnsi" w:cs="Arial"/>
          <w:bCs/>
          <w:color w:val="000000" w:themeColor="text1"/>
        </w:rPr>
        <w:t>Wykonanie i montaż konstrukcji wsporczych pod zamocowania rurociągów wg projektu 09/EPO/2017</w:t>
      </w:r>
    </w:p>
    <w:p w:rsidR="00D26B0B" w:rsidRPr="00BF106D" w:rsidRDefault="00D26B0B" w:rsidP="00985510">
      <w:pPr>
        <w:pStyle w:val="Akapitzlist"/>
        <w:numPr>
          <w:ilvl w:val="1"/>
          <w:numId w:val="19"/>
        </w:numPr>
        <w:spacing w:after="120" w:line="312" w:lineRule="atLeast"/>
        <w:rPr>
          <w:rFonts w:asciiTheme="minorHAnsi" w:hAnsiTheme="minorHAnsi" w:cs="Arial"/>
          <w:bCs/>
          <w:color w:val="000000" w:themeColor="text1"/>
        </w:rPr>
      </w:pPr>
      <w:r w:rsidRPr="00BF106D">
        <w:rPr>
          <w:rFonts w:asciiTheme="minorHAnsi" w:hAnsiTheme="minorHAnsi" w:cs="Arial"/>
          <w:bCs/>
          <w:color w:val="000000" w:themeColor="text1"/>
        </w:rPr>
        <w:t>Wykonanie zabezpieczenia antykorozyjnego zgodnie z projektem 09/EPO/2017</w:t>
      </w:r>
    </w:p>
    <w:p w:rsidR="00D26B0B" w:rsidRPr="00BF106D" w:rsidRDefault="00D26B0B" w:rsidP="00985510">
      <w:pPr>
        <w:pStyle w:val="Akapitzlist"/>
        <w:numPr>
          <w:ilvl w:val="1"/>
          <w:numId w:val="19"/>
        </w:numPr>
        <w:spacing w:after="120" w:line="312" w:lineRule="atLeast"/>
        <w:rPr>
          <w:rFonts w:asciiTheme="minorHAnsi" w:hAnsiTheme="minorHAnsi" w:cs="Arial"/>
          <w:bCs/>
          <w:color w:val="000000" w:themeColor="text1"/>
        </w:rPr>
      </w:pPr>
      <w:r w:rsidRPr="00BF106D">
        <w:rPr>
          <w:rFonts w:asciiTheme="minorHAnsi" w:hAnsiTheme="minorHAnsi" w:cs="Arial"/>
          <w:bCs/>
          <w:color w:val="000000" w:themeColor="text1"/>
        </w:rPr>
        <w:t>Wykonanie izolacji termicznej zgodnie z projektem 09/EPO/2017 ( materiały: wełna kamienna PAROC Pro Setion 100 i gęstości 100kg/m3(lub inna równoważna)  wraz z blachą ocynkowaną o grubości 0,5mm dostarcza Wykonawca)</w:t>
      </w:r>
    </w:p>
    <w:p w:rsidR="00D26B0B" w:rsidRPr="00BF106D" w:rsidRDefault="00D26B0B" w:rsidP="00985510">
      <w:pPr>
        <w:pStyle w:val="Akapitzlist"/>
        <w:numPr>
          <w:ilvl w:val="1"/>
          <w:numId w:val="19"/>
        </w:numPr>
        <w:spacing w:after="120" w:line="312" w:lineRule="atLeast"/>
        <w:rPr>
          <w:rFonts w:asciiTheme="minorHAnsi" w:hAnsiTheme="minorHAnsi" w:cs="Arial"/>
          <w:bCs/>
          <w:color w:val="000000" w:themeColor="text1"/>
        </w:rPr>
      </w:pPr>
      <w:r w:rsidRPr="00BF106D">
        <w:rPr>
          <w:rFonts w:asciiTheme="minorHAnsi" w:hAnsiTheme="minorHAnsi" w:cs="Arial"/>
          <w:bCs/>
          <w:color w:val="000000" w:themeColor="text1"/>
        </w:rPr>
        <w:t>Przeprowadzenie wszystkich odbiorów wymaganych przez UDT potrzebnych do uzyskania decyzji zezwalającej na eksploatację zabudowanych rurociągów. Dostarczenie niezbędnych certyfikatów, poświadczeń wykonania oraz dokumentów umożliwiających przekazanie do eksploatacji.</w:t>
      </w:r>
    </w:p>
    <w:p w:rsidR="00D26B0B" w:rsidRPr="00BF106D" w:rsidRDefault="00D26B0B" w:rsidP="00985510">
      <w:pPr>
        <w:pStyle w:val="Akapitzlist"/>
        <w:numPr>
          <w:ilvl w:val="1"/>
          <w:numId w:val="19"/>
        </w:numPr>
        <w:spacing w:after="120" w:line="312" w:lineRule="atLeast"/>
        <w:rPr>
          <w:rFonts w:asciiTheme="minorHAnsi" w:hAnsiTheme="minorHAnsi" w:cs="Arial"/>
          <w:bCs/>
          <w:color w:val="000000" w:themeColor="text1"/>
        </w:rPr>
      </w:pPr>
      <w:r w:rsidRPr="00BF106D">
        <w:rPr>
          <w:rFonts w:asciiTheme="minorHAnsi" w:hAnsiTheme="minorHAnsi" w:cs="Arial"/>
          <w:bCs/>
          <w:color w:val="000000" w:themeColor="text1"/>
        </w:rPr>
        <w:t>Przeprowadzenie oceny zgodności z dyrektywą 2014/68/UE i  nadanie znaku CE  przy współudziale jednostki notyfikowanej</w:t>
      </w:r>
    </w:p>
    <w:p w:rsidR="00D26B0B" w:rsidRPr="00BF106D" w:rsidRDefault="00D26B0B" w:rsidP="00985510">
      <w:pPr>
        <w:pStyle w:val="Akapitzlist"/>
        <w:numPr>
          <w:ilvl w:val="1"/>
          <w:numId w:val="19"/>
        </w:numPr>
        <w:spacing w:after="120" w:line="312" w:lineRule="atLeast"/>
        <w:rPr>
          <w:rFonts w:asciiTheme="minorHAnsi" w:hAnsiTheme="minorHAnsi" w:cs="Arial"/>
          <w:bCs/>
          <w:color w:val="000000" w:themeColor="text1"/>
        </w:rPr>
      </w:pPr>
      <w:r w:rsidRPr="00BF106D">
        <w:rPr>
          <w:rFonts w:asciiTheme="minorHAnsi" w:hAnsiTheme="minorHAnsi" w:cs="Arial"/>
          <w:bCs/>
          <w:color w:val="000000" w:themeColor="text1"/>
        </w:rPr>
        <w:t>Dostawa i montaż tabliczek KKS wg oznaczeń projektu 09/EPO/2017</w:t>
      </w:r>
    </w:p>
    <w:p w:rsidR="00D26B0B" w:rsidRPr="00BF106D" w:rsidRDefault="00D26B0B" w:rsidP="00985510">
      <w:pPr>
        <w:pStyle w:val="Akapitzlist"/>
        <w:numPr>
          <w:ilvl w:val="1"/>
          <w:numId w:val="19"/>
        </w:numPr>
        <w:spacing w:after="120" w:line="312" w:lineRule="atLeast"/>
        <w:rPr>
          <w:rFonts w:asciiTheme="minorHAnsi" w:hAnsiTheme="minorHAnsi" w:cs="Arial"/>
          <w:bCs/>
          <w:color w:val="000000" w:themeColor="text1"/>
        </w:rPr>
      </w:pPr>
      <w:r w:rsidRPr="00BF106D">
        <w:rPr>
          <w:rFonts w:asciiTheme="minorHAnsi" w:hAnsiTheme="minorHAnsi" w:cs="Arial"/>
          <w:bCs/>
          <w:color w:val="000000" w:themeColor="text1"/>
        </w:rPr>
        <w:t xml:space="preserve">Oznakowanie rurociągu </w:t>
      </w:r>
    </w:p>
    <w:p w:rsidR="00D26B0B" w:rsidRPr="00BF106D" w:rsidRDefault="00D26B0B" w:rsidP="00985510">
      <w:pPr>
        <w:pStyle w:val="Akapitzlist"/>
        <w:numPr>
          <w:ilvl w:val="1"/>
          <w:numId w:val="19"/>
        </w:numPr>
        <w:spacing w:after="120" w:line="312" w:lineRule="atLeast"/>
        <w:rPr>
          <w:rFonts w:asciiTheme="minorHAnsi" w:hAnsiTheme="minorHAnsi" w:cs="Arial"/>
          <w:bCs/>
          <w:color w:val="000000" w:themeColor="text1"/>
        </w:rPr>
      </w:pPr>
      <w:r w:rsidRPr="00BF106D">
        <w:rPr>
          <w:rFonts w:asciiTheme="minorHAnsi" w:hAnsiTheme="minorHAnsi" w:cs="Arial"/>
          <w:bCs/>
          <w:color w:val="000000" w:themeColor="text1"/>
        </w:rPr>
        <w:t xml:space="preserve">Dostarczenie dokumentacji powykonawczej rurociągu </w:t>
      </w:r>
    </w:p>
    <w:p w:rsidR="00D26B0B" w:rsidRPr="00BF106D" w:rsidRDefault="00D26B0B" w:rsidP="00985510">
      <w:pPr>
        <w:pStyle w:val="Akapitzlist"/>
        <w:numPr>
          <w:ilvl w:val="1"/>
          <w:numId w:val="19"/>
        </w:numPr>
        <w:spacing w:after="120" w:line="312" w:lineRule="atLeast"/>
        <w:rPr>
          <w:rFonts w:asciiTheme="minorHAnsi" w:hAnsiTheme="minorHAnsi" w:cs="Arial"/>
          <w:bCs/>
          <w:color w:val="000000" w:themeColor="text1"/>
        </w:rPr>
      </w:pPr>
      <w:r w:rsidRPr="00BF106D">
        <w:rPr>
          <w:rFonts w:asciiTheme="minorHAnsi" w:hAnsiTheme="minorHAnsi" w:cs="Arial"/>
          <w:bCs/>
          <w:color w:val="000000" w:themeColor="text1"/>
        </w:rPr>
        <w:t xml:space="preserve">Przeprowadzenie procesu rozruchu stacji RS3 na parametry znamionowe </w:t>
      </w:r>
    </w:p>
    <w:p w:rsidR="00D26B0B" w:rsidRPr="00BF106D" w:rsidRDefault="00D26B0B" w:rsidP="00D26B0B">
      <w:pPr>
        <w:pStyle w:val="Akapitzlist"/>
        <w:spacing w:after="120" w:line="312" w:lineRule="atLeast"/>
        <w:ind w:left="426"/>
        <w:rPr>
          <w:rFonts w:asciiTheme="minorHAnsi" w:hAnsiTheme="minorHAnsi" w:cs="Arial"/>
          <w:bCs/>
          <w:color w:val="000000" w:themeColor="text1"/>
        </w:rPr>
      </w:pPr>
    </w:p>
    <w:p w:rsidR="00D26B0B" w:rsidRPr="00BF106D" w:rsidRDefault="00D26B0B" w:rsidP="00D26B0B">
      <w:pPr>
        <w:pStyle w:val="Akapitzlist"/>
        <w:spacing w:after="120" w:line="312" w:lineRule="atLeast"/>
        <w:ind w:left="426"/>
        <w:rPr>
          <w:rFonts w:asciiTheme="minorHAnsi" w:hAnsiTheme="minorHAnsi" w:cs="Arial"/>
          <w:bCs/>
          <w:color w:val="000000" w:themeColor="text1"/>
        </w:rPr>
      </w:pPr>
    </w:p>
    <w:p w:rsidR="00D26B0B" w:rsidRPr="00BF106D" w:rsidRDefault="00985510" w:rsidP="00C343FD">
      <w:pPr>
        <w:pStyle w:val="Akapitzlist"/>
        <w:numPr>
          <w:ilvl w:val="0"/>
          <w:numId w:val="19"/>
        </w:numPr>
        <w:spacing w:after="120" w:line="312" w:lineRule="atLeast"/>
        <w:ind w:left="426"/>
        <w:rPr>
          <w:rFonts w:asciiTheme="minorHAnsi" w:hAnsiTheme="minorHAnsi" w:cs="Arial"/>
          <w:bCs/>
          <w:color w:val="000000" w:themeColor="text1"/>
        </w:rPr>
      </w:pPr>
      <w:r w:rsidRPr="00BF106D">
        <w:rPr>
          <w:rFonts w:asciiTheme="minorHAnsi" w:hAnsiTheme="minorHAnsi" w:cs="Arial"/>
          <w:bCs/>
          <w:color w:val="000000" w:themeColor="text1"/>
        </w:rPr>
        <w:t xml:space="preserve">Zakres prac AKPIA - </w:t>
      </w:r>
      <w:r w:rsidR="00D26B0B" w:rsidRPr="00BF106D">
        <w:rPr>
          <w:rFonts w:asciiTheme="minorHAnsi" w:hAnsiTheme="minorHAnsi" w:cs="Arial"/>
          <w:bCs/>
          <w:color w:val="000000" w:themeColor="text1"/>
        </w:rPr>
        <w:t xml:space="preserve">     Wykonanie zabudowy stacji 8RS3 zasilającej międzyblokowy układ pary technologicznej 1,7 MPa  parą z bloku nr9,  zgodnie z projektem nr 10/EPO/2017</w:t>
      </w:r>
      <w:r w:rsidR="00BF106D" w:rsidRPr="00BF106D">
        <w:rPr>
          <w:rFonts w:asciiTheme="minorHAnsi" w:hAnsiTheme="minorHAnsi" w:cs="Arial"/>
          <w:bCs/>
          <w:color w:val="000000" w:themeColor="text1"/>
        </w:rPr>
        <w:t xml:space="preserve">  firmy PROEN Gliwice Sp. z.o.o </w:t>
      </w:r>
      <w:r w:rsidRPr="00BF106D">
        <w:rPr>
          <w:rFonts w:asciiTheme="minorHAnsi" w:hAnsiTheme="minorHAnsi" w:cs="Arial"/>
          <w:bCs/>
          <w:color w:val="000000" w:themeColor="text1"/>
        </w:rPr>
        <w:t>obejmuje:</w:t>
      </w:r>
    </w:p>
    <w:p w:rsidR="00D26B0B" w:rsidRPr="00BF106D" w:rsidRDefault="00D26B0B" w:rsidP="00985510">
      <w:pPr>
        <w:pStyle w:val="Akapitzlist"/>
        <w:numPr>
          <w:ilvl w:val="1"/>
          <w:numId w:val="19"/>
        </w:numPr>
        <w:spacing w:after="120" w:line="312" w:lineRule="atLeast"/>
        <w:rPr>
          <w:rFonts w:asciiTheme="minorHAnsi" w:hAnsiTheme="minorHAnsi" w:cs="Arial"/>
          <w:bCs/>
          <w:color w:val="000000" w:themeColor="text1"/>
        </w:rPr>
      </w:pPr>
      <w:r w:rsidRPr="00BF106D">
        <w:rPr>
          <w:rFonts w:asciiTheme="minorHAnsi" w:hAnsiTheme="minorHAnsi" w:cs="Arial"/>
          <w:bCs/>
          <w:color w:val="000000" w:themeColor="text1"/>
        </w:rPr>
        <w:t>Demontaż napędów, skrzynek i okablowania lokalnego ze starej stacji 8RS3.</w:t>
      </w:r>
    </w:p>
    <w:p w:rsidR="00D26B0B" w:rsidRPr="00BF106D" w:rsidRDefault="00D26B0B" w:rsidP="00985510">
      <w:pPr>
        <w:pStyle w:val="Akapitzlist"/>
        <w:numPr>
          <w:ilvl w:val="1"/>
          <w:numId w:val="19"/>
        </w:numPr>
        <w:spacing w:after="120" w:line="312" w:lineRule="atLeast"/>
        <w:rPr>
          <w:rFonts w:asciiTheme="minorHAnsi" w:hAnsiTheme="minorHAnsi" w:cs="Arial"/>
          <w:bCs/>
          <w:color w:val="000000" w:themeColor="text1"/>
        </w:rPr>
      </w:pPr>
      <w:r w:rsidRPr="00BF106D">
        <w:rPr>
          <w:rFonts w:asciiTheme="minorHAnsi" w:hAnsiTheme="minorHAnsi" w:cs="Arial"/>
          <w:bCs/>
          <w:color w:val="000000" w:themeColor="text1"/>
        </w:rPr>
        <w:t>Dostawę materiałów, aparatury kontrolno – pomiarowej, pozostałych materiałów oraz kabli zgodnie z zestawieniem materiałów z projektu nr 10/EPO/2017.</w:t>
      </w:r>
    </w:p>
    <w:p w:rsidR="00D26B0B" w:rsidRPr="00BF106D" w:rsidRDefault="00D26B0B" w:rsidP="00DE3D0F">
      <w:pPr>
        <w:pStyle w:val="Akapitzlist"/>
        <w:numPr>
          <w:ilvl w:val="1"/>
          <w:numId w:val="20"/>
        </w:numPr>
        <w:spacing w:after="120" w:line="312" w:lineRule="atLeast"/>
        <w:rPr>
          <w:rFonts w:asciiTheme="minorHAnsi" w:hAnsiTheme="minorHAnsi" w:cs="Arial"/>
          <w:bCs/>
          <w:color w:val="000000" w:themeColor="text1"/>
        </w:rPr>
      </w:pPr>
      <w:r w:rsidRPr="00BF106D">
        <w:rPr>
          <w:rFonts w:asciiTheme="minorHAnsi" w:hAnsiTheme="minorHAnsi" w:cs="Arial"/>
          <w:bCs/>
          <w:color w:val="000000" w:themeColor="text1"/>
        </w:rPr>
        <w:t>W zakresie pomiarów AKPiA, kompleksowa dostawa i zabudowa aparatury pomiarowej  stojaków i skrzynek oraz ich okablowanie, podłączenie do systemu Ovation i uruchomienie zgodnie z w/w projektem.</w:t>
      </w:r>
    </w:p>
    <w:p w:rsidR="00D26B0B" w:rsidRPr="00BF106D" w:rsidRDefault="00D26B0B" w:rsidP="00DE3D0F">
      <w:pPr>
        <w:pStyle w:val="Akapitzlist"/>
        <w:numPr>
          <w:ilvl w:val="1"/>
          <w:numId w:val="20"/>
        </w:numPr>
        <w:spacing w:after="120" w:line="312" w:lineRule="atLeast"/>
        <w:rPr>
          <w:rFonts w:asciiTheme="minorHAnsi" w:hAnsiTheme="minorHAnsi" w:cs="Arial"/>
          <w:bCs/>
          <w:color w:val="000000" w:themeColor="text1"/>
        </w:rPr>
      </w:pPr>
      <w:r w:rsidRPr="00BF106D">
        <w:rPr>
          <w:rFonts w:asciiTheme="minorHAnsi" w:hAnsiTheme="minorHAnsi" w:cs="Arial"/>
          <w:bCs/>
          <w:color w:val="000000" w:themeColor="text1"/>
        </w:rPr>
        <w:t>W zakresie sterowania napędów armatury regulacyjnej i odcinającej, dostawa skrzynek i okablowania sterowania lokalnego, montaż i uruchomienie sterowania z systemu Ovation zgodnie z w/w projektem.</w:t>
      </w:r>
    </w:p>
    <w:p w:rsidR="00D26B0B" w:rsidRPr="00BF106D" w:rsidRDefault="00D26B0B" w:rsidP="00D26B0B">
      <w:pPr>
        <w:pStyle w:val="Akapitzlist"/>
        <w:spacing w:after="120" w:line="312" w:lineRule="atLeast"/>
        <w:ind w:left="426"/>
        <w:rPr>
          <w:rFonts w:asciiTheme="minorHAnsi" w:hAnsiTheme="minorHAnsi" w:cs="Arial"/>
          <w:bCs/>
          <w:color w:val="000000" w:themeColor="text1"/>
        </w:rPr>
      </w:pPr>
      <w:r w:rsidRPr="00BF106D">
        <w:rPr>
          <w:rFonts w:asciiTheme="minorHAnsi" w:hAnsiTheme="minorHAnsi" w:cs="Arial"/>
          <w:bCs/>
          <w:color w:val="000000" w:themeColor="text1"/>
        </w:rPr>
        <w:t>Ze względu na zabudowę stacji w miejscu stacji 8RS3 jest do  adaptacji okablowanie z  obiektu do szafy ZL i szafy HSK05A oraz z obiektu do rozdzielni D8.</w:t>
      </w:r>
    </w:p>
    <w:p w:rsidR="00D26B0B" w:rsidRPr="00BF106D" w:rsidRDefault="00D26B0B" w:rsidP="00D26B0B">
      <w:pPr>
        <w:pStyle w:val="Akapitzlist"/>
        <w:spacing w:after="120" w:line="312" w:lineRule="atLeast"/>
        <w:ind w:left="426"/>
        <w:rPr>
          <w:rFonts w:asciiTheme="minorHAnsi" w:hAnsiTheme="minorHAnsi" w:cs="Arial"/>
          <w:bCs/>
          <w:color w:val="000000" w:themeColor="text1"/>
        </w:rPr>
      </w:pPr>
      <w:r w:rsidRPr="00BF106D">
        <w:rPr>
          <w:rFonts w:asciiTheme="minorHAnsi" w:hAnsiTheme="minorHAnsi" w:cs="Arial"/>
          <w:bCs/>
          <w:color w:val="000000" w:themeColor="text1"/>
        </w:rPr>
        <w:t>Przypisanie: reg pary 8RS3- 08LBD90AA401; reg wtrysku AR43- 08LAE40AA401; zasuwa pary 301A5-08LBB40AA202; zasuwa wody wtrysku 305A12-08LAE40AA201; zasuwa grzanie 301B5(przejmuje obwód 112A1)-08LBD40AA212.</w:t>
      </w:r>
    </w:p>
    <w:p w:rsidR="00D26B0B" w:rsidRPr="00BF106D" w:rsidRDefault="00D26B0B" w:rsidP="00DE3D0F">
      <w:pPr>
        <w:pStyle w:val="Akapitzlist"/>
        <w:numPr>
          <w:ilvl w:val="1"/>
          <w:numId w:val="20"/>
        </w:numPr>
        <w:spacing w:after="120" w:line="312" w:lineRule="atLeast"/>
        <w:rPr>
          <w:rFonts w:asciiTheme="minorHAnsi" w:hAnsiTheme="minorHAnsi" w:cs="Arial"/>
          <w:bCs/>
          <w:color w:val="000000" w:themeColor="text1"/>
        </w:rPr>
      </w:pPr>
      <w:r w:rsidRPr="00BF106D">
        <w:rPr>
          <w:rFonts w:asciiTheme="minorHAnsi" w:hAnsiTheme="minorHAnsi" w:cs="Arial"/>
          <w:bCs/>
          <w:color w:val="000000" w:themeColor="text1"/>
        </w:rPr>
        <w:t>Wykonanie bazy sygnałów wej/wyj i ich zabudowa w systemie Ovation.</w:t>
      </w:r>
    </w:p>
    <w:p w:rsidR="00D26B0B" w:rsidRPr="00BF106D" w:rsidRDefault="00D26B0B" w:rsidP="00DE3D0F">
      <w:pPr>
        <w:pStyle w:val="Akapitzlist"/>
        <w:numPr>
          <w:ilvl w:val="1"/>
          <w:numId w:val="20"/>
        </w:numPr>
        <w:spacing w:after="120" w:line="312" w:lineRule="atLeast"/>
        <w:rPr>
          <w:rFonts w:asciiTheme="minorHAnsi" w:hAnsiTheme="minorHAnsi" w:cs="Arial"/>
          <w:bCs/>
          <w:color w:val="000000" w:themeColor="text1"/>
        </w:rPr>
      </w:pPr>
      <w:r w:rsidRPr="00BF106D">
        <w:rPr>
          <w:rFonts w:asciiTheme="minorHAnsi" w:hAnsiTheme="minorHAnsi" w:cs="Arial"/>
          <w:bCs/>
          <w:color w:val="000000" w:themeColor="text1"/>
        </w:rPr>
        <w:t>Wykonanie grafiki sterowania stacji, aktualizacja grafiki nr 18030</w:t>
      </w:r>
    </w:p>
    <w:p w:rsidR="00D26B0B" w:rsidRPr="00BF106D" w:rsidRDefault="00D26B0B" w:rsidP="00DE3D0F">
      <w:pPr>
        <w:pStyle w:val="Akapitzlist"/>
        <w:numPr>
          <w:ilvl w:val="1"/>
          <w:numId w:val="20"/>
        </w:numPr>
        <w:spacing w:after="120" w:line="312" w:lineRule="atLeast"/>
        <w:rPr>
          <w:rFonts w:asciiTheme="minorHAnsi" w:hAnsiTheme="minorHAnsi" w:cs="Arial"/>
          <w:bCs/>
          <w:color w:val="000000" w:themeColor="text1"/>
        </w:rPr>
      </w:pPr>
      <w:r w:rsidRPr="00BF106D">
        <w:rPr>
          <w:rFonts w:asciiTheme="minorHAnsi" w:hAnsiTheme="minorHAnsi" w:cs="Arial"/>
          <w:bCs/>
          <w:color w:val="000000" w:themeColor="text1"/>
        </w:rPr>
        <w:t>Wykonanie  algorytmów sterowań i regulacji w systemie Ovation.</w:t>
      </w:r>
    </w:p>
    <w:p w:rsidR="00D26B0B" w:rsidRPr="00BF106D" w:rsidRDefault="00D26B0B" w:rsidP="00DE3D0F">
      <w:pPr>
        <w:pStyle w:val="Akapitzlist"/>
        <w:numPr>
          <w:ilvl w:val="1"/>
          <w:numId w:val="20"/>
        </w:numPr>
        <w:spacing w:after="120" w:line="312" w:lineRule="atLeast"/>
        <w:rPr>
          <w:rFonts w:asciiTheme="minorHAnsi" w:hAnsiTheme="minorHAnsi" w:cs="Arial"/>
          <w:bCs/>
          <w:color w:val="000000" w:themeColor="text1"/>
        </w:rPr>
      </w:pPr>
      <w:r w:rsidRPr="00BF106D">
        <w:rPr>
          <w:rFonts w:asciiTheme="minorHAnsi" w:hAnsiTheme="minorHAnsi" w:cs="Arial"/>
          <w:bCs/>
          <w:color w:val="000000" w:themeColor="text1"/>
        </w:rPr>
        <w:t>Wykonanie algorytmów blokad dla napędów armatury regulacyjnej i odcinającej, zgodnie z alg. dla 7RS3.</w:t>
      </w:r>
    </w:p>
    <w:p w:rsidR="00D26B0B" w:rsidRPr="00BF106D" w:rsidRDefault="00D26B0B" w:rsidP="00DE3D0F">
      <w:pPr>
        <w:pStyle w:val="Akapitzlist"/>
        <w:numPr>
          <w:ilvl w:val="1"/>
          <w:numId w:val="20"/>
        </w:numPr>
        <w:spacing w:after="120" w:line="312" w:lineRule="atLeast"/>
        <w:rPr>
          <w:rFonts w:asciiTheme="minorHAnsi" w:hAnsiTheme="minorHAnsi" w:cs="Arial"/>
          <w:bCs/>
          <w:color w:val="000000" w:themeColor="text1"/>
        </w:rPr>
      </w:pPr>
      <w:r w:rsidRPr="00BF106D">
        <w:rPr>
          <w:rFonts w:asciiTheme="minorHAnsi" w:hAnsiTheme="minorHAnsi" w:cs="Arial"/>
          <w:bCs/>
          <w:color w:val="000000" w:themeColor="text1"/>
        </w:rPr>
        <w:t xml:space="preserve"> Uruchomienie sterowań i zestrojenie regulacji stacji RS3 z systemu Ovation.</w:t>
      </w:r>
    </w:p>
    <w:p w:rsidR="00985510" w:rsidRPr="00BF106D" w:rsidRDefault="00985510" w:rsidP="00985510">
      <w:pPr>
        <w:pStyle w:val="Akapitzlist"/>
        <w:numPr>
          <w:ilvl w:val="1"/>
          <w:numId w:val="19"/>
        </w:numPr>
        <w:spacing w:after="120" w:line="312" w:lineRule="atLeast"/>
        <w:rPr>
          <w:rFonts w:asciiTheme="minorHAnsi" w:hAnsiTheme="minorHAnsi" w:cs="Arial"/>
          <w:bCs/>
          <w:color w:val="000000" w:themeColor="text1"/>
        </w:rPr>
      </w:pPr>
      <w:r w:rsidRPr="00BF106D">
        <w:rPr>
          <w:rFonts w:asciiTheme="minorHAnsi" w:hAnsiTheme="minorHAnsi" w:cs="Arial"/>
          <w:bCs/>
          <w:color w:val="000000" w:themeColor="text1"/>
        </w:rPr>
        <w:t>Wykonanie dokumentacji powykonawczej AKPIA dla stacji 8RS3.</w:t>
      </w:r>
    </w:p>
    <w:p w:rsidR="00D26B0B" w:rsidRPr="00BF106D" w:rsidRDefault="00D26B0B" w:rsidP="00985510">
      <w:pPr>
        <w:pStyle w:val="Akapitzlist"/>
        <w:numPr>
          <w:ilvl w:val="1"/>
          <w:numId w:val="19"/>
        </w:numPr>
        <w:spacing w:after="120" w:line="312" w:lineRule="atLeast"/>
        <w:rPr>
          <w:rFonts w:asciiTheme="minorHAnsi" w:hAnsiTheme="minorHAnsi" w:cs="Arial"/>
          <w:bCs/>
          <w:color w:val="000000" w:themeColor="text1"/>
        </w:rPr>
      </w:pPr>
      <w:r w:rsidRPr="00BF106D">
        <w:rPr>
          <w:rFonts w:asciiTheme="minorHAnsi" w:hAnsiTheme="minorHAnsi" w:cs="Arial"/>
          <w:bCs/>
          <w:color w:val="000000" w:themeColor="text1"/>
        </w:rPr>
        <w:t>Karty wej/wyj dla systemu Ovation są  w zakresie Zamawiającego.</w:t>
      </w:r>
    </w:p>
    <w:p w:rsidR="00D26B0B" w:rsidRPr="00BF106D" w:rsidRDefault="00D26B0B" w:rsidP="00985510">
      <w:pPr>
        <w:pStyle w:val="Akapitzlist"/>
        <w:numPr>
          <w:ilvl w:val="1"/>
          <w:numId w:val="19"/>
        </w:numPr>
        <w:spacing w:after="120" w:line="312" w:lineRule="atLeast"/>
        <w:rPr>
          <w:rFonts w:asciiTheme="minorHAnsi" w:hAnsiTheme="minorHAnsi" w:cs="Arial"/>
          <w:bCs/>
          <w:color w:val="000000" w:themeColor="text1"/>
        </w:rPr>
      </w:pPr>
      <w:r w:rsidRPr="00BF106D">
        <w:rPr>
          <w:rFonts w:asciiTheme="minorHAnsi" w:hAnsiTheme="minorHAnsi" w:cs="Arial"/>
          <w:bCs/>
          <w:color w:val="000000" w:themeColor="text1"/>
        </w:rPr>
        <w:t xml:space="preserve">Pozostałe materiały montażowe i okablowanie jest w zakresie dostawy </w:t>
      </w:r>
      <w:r w:rsidR="00985510" w:rsidRPr="00BF106D">
        <w:rPr>
          <w:rFonts w:asciiTheme="minorHAnsi" w:hAnsiTheme="minorHAnsi" w:cs="Arial"/>
          <w:bCs/>
          <w:color w:val="000000" w:themeColor="text1"/>
        </w:rPr>
        <w:t>Wykonawcy</w:t>
      </w:r>
      <w:r w:rsidRPr="00BF106D">
        <w:rPr>
          <w:rFonts w:asciiTheme="minorHAnsi" w:hAnsiTheme="minorHAnsi" w:cs="Arial"/>
          <w:bCs/>
          <w:color w:val="000000" w:themeColor="text1"/>
        </w:rPr>
        <w:t>.</w:t>
      </w:r>
    </w:p>
    <w:p w:rsidR="00D26B0B" w:rsidRPr="00BF106D" w:rsidRDefault="00985510" w:rsidP="00985510">
      <w:pPr>
        <w:pStyle w:val="Akapitzlist"/>
        <w:numPr>
          <w:ilvl w:val="1"/>
          <w:numId w:val="19"/>
        </w:numPr>
        <w:spacing w:after="120" w:line="312" w:lineRule="atLeast"/>
        <w:rPr>
          <w:rFonts w:asciiTheme="minorHAnsi" w:hAnsiTheme="minorHAnsi" w:cs="Arial"/>
          <w:bCs/>
          <w:color w:val="000000" w:themeColor="text1"/>
          <w:u w:val="thick"/>
        </w:rPr>
      </w:pPr>
      <w:r w:rsidRPr="00BF106D">
        <w:rPr>
          <w:rFonts w:asciiTheme="minorHAnsi" w:hAnsiTheme="minorHAnsi" w:cs="Arial"/>
          <w:bCs/>
          <w:color w:val="000000" w:themeColor="text1"/>
          <w:u w:val="thick"/>
        </w:rPr>
        <w:t>Wytyczne  techniczne  wykonania  prac:</w:t>
      </w:r>
    </w:p>
    <w:p w:rsidR="00D26B0B" w:rsidRPr="00BF106D" w:rsidRDefault="00D26B0B" w:rsidP="00985510">
      <w:pPr>
        <w:pStyle w:val="Akapitzlist"/>
        <w:numPr>
          <w:ilvl w:val="2"/>
          <w:numId w:val="19"/>
        </w:numPr>
        <w:spacing w:after="120" w:line="312" w:lineRule="atLeast"/>
        <w:rPr>
          <w:rFonts w:asciiTheme="minorHAnsi" w:hAnsiTheme="minorHAnsi" w:cs="Arial"/>
          <w:bCs/>
          <w:color w:val="000000" w:themeColor="text1"/>
        </w:rPr>
      </w:pPr>
      <w:r w:rsidRPr="00BF106D">
        <w:rPr>
          <w:rFonts w:asciiTheme="minorHAnsi" w:hAnsiTheme="minorHAnsi" w:cs="Arial"/>
          <w:bCs/>
          <w:color w:val="000000" w:themeColor="text1"/>
        </w:rPr>
        <w:t>Wykaz materiałów znajduje się w projekcie nr 09/EPP/2017, zakup wszystkich materiałów po stronie Wykonawcy. Zakup wyspecyfikowanej armatury z napędami po stronie Wykonawcy wg wykazu materiałów załącznik nr 1 do projektu 09/EPP/2017</w:t>
      </w:r>
    </w:p>
    <w:p w:rsidR="00D26B0B" w:rsidRPr="00BF106D" w:rsidRDefault="00D26B0B" w:rsidP="00985510">
      <w:pPr>
        <w:pStyle w:val="Akapitzlist"/>
        <w:numPr>
          <w:ilvl w:val="2"/>
          <w:numId w:val="19"/>
        </w:numPr>
        <w:spacing w:after="120" w:line="312" w:lineRule="atLeast"/>
        <w:rPr>
          <w:rFonts w:asciiTheme="minorHAnsi" w:hAnsiTheme="minorHAnsi" w:cs="Arial"/>
          <w:bCs/>
          <w:color w:val="000000" w:themeColor="text1"/>
        </w:rPr>
      </w:pPr>
      <w:r w:rsidRPr="00BF106D">
        <w:rPr>
          <w:rFonts w:asciiTheme="minorHAnsi" w:hAnsiTheme="minorHAnsi" w:cs="Arial"/>
          <w:bCs/>
          <w:color w:val="000000" w:themeColor="text1"/>
        </w:rPr>
        <w:t>Nie ujęcie w niniejszym zakresie prac robót niezbędnych dla poprawnego wykonania oraz poprawnej i bezpiecznej eksploatacji układu SRS nie zwalania Wykonawcy z ich realizacji. ENEA Elektrownia Połaniec wymaga aby zrealizowany układ był kompletny z punktu widzenia celu któremu ma służyć oraz aby zostały uzyskane wszelkie niezbędne i wymagane prawem oraz normami zgody, dopuszczenia i uzgodnienia.</w:t>
      </w:r>
    </w:p>
    <w:p w:rsidR="00D26B0B" w:rsidRPr="00BF106D" w:rsidRDefault="00D26B0B" w:rsidP="00985510">
      <w:pPr>
        <w:pStyle w:val="Akapitzlist"/>
        <w:numPr>
          <w:ilvl w:val="2"/>
          <w:numId w:val="19"/>
        </w:numPr>
        <w:spacing w:after="120" w:line="312" w:lineRule="atLeast"/>
        <w:rPr>
          <w:rFonts w:asciiTheme="minorHAnsi" w:hAnsiTheme="minorHAnsi" w:cs="Arial"/>
          <w:bCs/>
          <w:color w:val="000000" w:themeColor="text1"/>
        </w:rPr>
      </w:pPr>
      <w:r w:rsidRPr="00BF106D">
        <w:rPr>
          <w:rFonts w:asciiTheme="minorHAnsi" w:hAnsiTheme="minorHAnsi" w:cs="Arial"/>
          <w:bCs/>
          <w:color w:val="000000" w:themeColor="text1"/>
        </w:rPr>
        <w:t>Firma PROEN Gliwice zgodnie z Umową z ENEA Elektrownia POŁANIEC pełni Nadzór Autorski nad realizacją dokumentacji – wszelkie propozycje zmian lub wątpliwości dot. zapisów projektu należy konsultować/uzgadniać z wykonawcą dokumentacji.</w:t>
      </w:r>
    </w:p>
    <w:p w:rsidR="00D26B0B" w:rsidRPr="00BF106D" w:rsidRDefault="00D26B0B" w:rsidP="00985510">
      <w:pPr>
        <w:pStyle w:val="Akapitzlist"/>
        <w:numPr>
          <w:ilvl w:val="2"/>
          <w:numId w:val="19"/>
        </w:numPr>
        <w:spacing w:after="120" w:line="312" w:lineRule="atLeast"/>
        <w:rPr>
          <w:rFonts w:asciiTheme="minorHAnsi" w:hAnsiTheme="minorHAnsi" w:cs="Arial"/>
          <w:bCs/>
          <w:color w:val="000000" w:themeColor="text1"/>
        </w:rPr>
      </w:pPr>
      <w:r w:rsidRPr="00BF106D">
        <w:rPr>
          <w:rFonts w:asciiTheme="minorHAnsi" w:hAnsiTheme="minorHAnsi" w:cs="Arial"/>
          <w:bCs/>
          <w:color w:val="000000" w:themeColor="text1"/>
        </w:rPr>
        <w:t>Na podstawie dokumentacji w wersji COPY IN RED firma PROEN przygotuje dokumentację powykonawczą dla zadania.</w:t>
      </w:r>
    </w:p>
    <w:p w:rsidR="00D26B0B" w:rsidRPr="00BF106D" w:rsidRDefault="00731419" w:rsidP="00985510">
      <w:pPr>
        <w:pStyle w:val="Akapitzlist"/>
        <w:numPr>
          <w:ilvl w:val="2"/>
          <w:numId w:val="19"/>
        </w:numPr>
        <w:spacing w:after="120" w:line="312" w:lineRule="atLeast"/>
        <w:rPr>
          <w:rFonts w:asciiTheme="minorHAnsi" w:hAnsiTheme="minorHAnsi" w:cs="Arial"/>
          <w:bCs/>
          <w:color w:val="000000" w:themeColor="text1"/>
        </w:rPr>
      </w:pPr>
      <w:r w:rsidRPr="00BF106D">
        <w:rPr>
          <w:rFonts w:asciiTheme="minorHAnsi" w:hAnsiTheme="minorHAnsi" w:cs="Arial"/>
          <w:bCs/>
          <w:color w:val="000000" w:themeColor="text1"/>
        </w:rPr>
        <w:t>Projekt wykonawczy Zabudowy stacji RS zasilającej międzyblokowy układ pary technologicznej 1,7 MPa parą z bloku jest dostępny w siedzibie Zamawiającego w pokoju nr 21 w budynku F13 w godz. od 7.00 do 15.00</w:t>
      </w:r>
    </w:p>
    <w:p w:rsidR="00D26B0B" w:rsidRPr="00BF106D" w:rsidRDefault="00D26B0B" w:rsidP="00D26B0B">
      <w:pPr>
        <w:pStyle w:val="Akapitzlist"/>
        <w:spacing w:after="120" w:line="312" w:lineRule="atLeast"/>
        <w:ind w:left="426"/>
        <w:rPr>
          <w:rFonts w:asciiTheme="minorHAnsi" w:hAnsiTheme="minorHAnsi" w:cs="Arial"/>
          <w:bCs/>
          <w:color w:val="000000" w:themeColor="text1"/>
        </w:rPr>
      </w:pPr>
    </w:p>
    <w:p w:rsidR="00D755AA" w:rsidRPr="00BF106D" w:rsidRDefault="00D755AA" w:rsidP="00DE3D0F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Theme="minorHAnsi" w:hAnsiTheme="minorHAnsi" w:cs="Arial"/>
          <w:b/>
          <w:bCs/>
          <w:color w:val="000000" w:themeColor="text1"/>
        </w:rPr>
      </w:pPr>
      <w:r w:rsidRPr="00BF106D">
        <w:rPr>
          <w:rFonts w:asciiTheme="minorHAnsi" w:hAnsiTheme="minorHAnsi" w:cs="Arial"/>
          <w:b/>
          <w:bCs/>
          <w:color w:val="000000" w:themeColor="text1"/>
        </w:rPr>
        <w:t>Warunki organizacyjne dla prawidłowej realizacji zadania:</w:t>
      </w:r>
    </w:p>
    <w:p w:rsidR="00D755AA" w:rsidRPr="00BF106D" w:rsidRDefault="00D755AA" w:rsidP="00DE3D0F">
      <w:pPr>
        <w:pStyle w:val="Akapitzlist"/>
        <w:numPr>
          <w:ilvl w:val="1"/>
          <w:numId w:val="4"/>
        </w:numPr>
        <w:suppressAutoHyphens/>
        <w:spacing w:before="120" w:after="0"/>
        <w:jc w:val="both"/>
        <w:rPr>
          <w:rFonts w:asciiTheme="minorHAnsi" w:hAnsiTheme="minorHAnsi"/>
          <w:color w:val="000000" w:themeColor="text1"/>
        </w:rPr>
      </w:pPr>
      <w:r w:rsidRPr="00BF106D">
        <w:rPr>
          <w:rFonts w:asciiTheme="minorHAnsi" w:hAnsiTheme="minorHAnsi"/>
          <w:color w:val="000000" w:themeColor="text1"/>
        </w:rPr>
        <w:t>Wszystkie urządzenia, materiały podstawowe, materiały pomocnicze oraz sprzęt niezbędny dla bezpiecznej realizacji prac obiektowych na terenie Zamawiającego zapewnia Wykonawca, który  ponosi wszystkie koszty w tym zakresie.</w:t>
      </w:r>
    </w:p>
    <w:p w:rsidR="00D755AA" w:rsidRPr="00BF106D" w:rsidRDefault="00D755AA" w:rsidP="00DE3D0F">
      <w:pPr>
        <w:pStyle w:val="Akapitzlist"/>
        <w:numPr>
          <w:ilvl w:val="1"/>
          <w:numId w:val="4"/>
        </w:numPr>
        <w:suppressAutoHyphens/>
        <w:spacing w:before="120" w:after="0"/>
        <w:jc w:val="both"/>
        <w:rPr>
          <w:rFonts w:asciiTheme="minorHAnsi" w:hAnsiTheme="minorHAnsi"/>
          <w:color w:val="000000" w:themeColor="text1"/>
        </w:rPr>
      </w:pPr>
      <w:r w:rsidRPr="00BF106D">
        <w:rPr>
          <w:rFonts w:asciiTheme="minorHAnsi" w:hAnsiTheme="minorHAnsi"/>
          <w:color w:val="000000" w:themeColor="text1"/>
        </w:rPr>
        <w:lastRenderedPageBreak/>
        <w:t>Transport technologiczny materiałów oraz złomu należy do zakresu Wykonawcy, zgodnie z zasadami obowiązującymi na terenie Enea Połaniec S.A.</w:t>
      </w:r>
    </w:p>
    <w:p w:rsidR="00D755AA" w:rsidRPr="00BF106D" w:rsidRDefault="00D755AA" w:rsidP="00DE3D0F">
      <w:pPr>
        <w:pStyle w:val="Akapitzlist"/>
        <w:numPr>
          <w:ilvl w:val="1"/>
          <w:numId w:val="4"/>
        </w:numPr>
        <w:suppressAutoHyphens/>
        <w:spacing w:before="120" w:after="0"/>
        <w:jc w:val="both"/>
        <w:rPr>
          <w:rFonts w:asciiTheme="minorHAnsi" w:hAnsiTheme="minorHAnsi"/>
          <w:color w:val="000000" w:themeColor="text1"/>
        </w:rPr>
      </w:pPr>
      <w:r w:rsidRPr="00BF106D">
        <w:rPr>
          <w:rFonts w:asciiTheme="minorHAnsi" w:hAnsiTheme="minorHAnsi"/>
          <w:color w:val="000000" w:themeColor="text1"/>
        </w:rPr>
        <w:t>Podczas wykonywania prac na terenie Enea Połaniec S.A., Wykonawcę obowiązują aktualne przepisy wewnętrzne Zamawiającego, a w tym instrukcja organizacji bezpiecznej pracy w Enea Połaniec S.A., Instrukcja ochrony przeciwpożarowej oraz przepis</w:t>
      </w:r>
      <w:r w:rsidR="00D26B0B" w:rsidRPr="00BF106D">
        <w:rPr>
          <w:rFonts w:asciiTheme="minorHAnsi" w:hAnsiTheme="minorHAnsi"/>
          <w:color w:val="000000" w:themeColor="text1"/>
        </w:rPr>
        <w:t xml:space="preserve">y w zakresie ochrony środowiska </w:t>
      </w:r>
      <w:r w:rsidRPr="00BF106D">
        <w:rPr>
          <w:rFonts w:asciiTheme="minorHAnsi" w:hAnsiTheme="minorHAnsi"/>
          <w:color w:val="000000" w:themeColor="text1"/>
        </w:rPr>
        <w:t>naturalnego, z którymi Wykonawca jest zobowiązany zapoznać się na etapie przed złożeniem ostatecznej oferty cenowej.</w:t>
      </w:r>
    </w:p>
    <w:p w:rsidR="00D755AA" w:rsidRPr="00BF106D" w:rsidRDefault="00D755AA" w:rsidP="00DE3D0F">
      <w:pPr>
        <w:pStyle w:val="Akapitzlist"/>
        <w:numPr>
          <w:ilvl w:val="1"/>
          <w:numId w:val="4"/>
        </w:numPr>
        <w:suppressAutoHyphens/>
        <w:spacing w:before="120" w:after="0"/>
        <w:jc w:val="both"/>
        <w:rPr>
          <w:rFonts w:asciiTheme="minorHAnsi" w:hAnsiTheme="minorHAnsi"/>
          <w:color w:val="000000" w:themeColor="text1"/>
        </w:rPr>
      </w:pPr>
      <w:r w:rsidRPr="00BF106D">
        <w:rPr>
          <w:rFonts w:asciiTheme="minorHAnsi" w:hAnsiTheme="minorHAnsi"/>
          <w:color w:val="000000" w:themeColor="text1"/>
        </w:rPr>
        <w:t>Do obowiązków Zamawiającego należy:</w:t>
      </w:r>
    </w:p>
    <w:p w:rsidR="00D755AA" w:rsidRPr="00BF106D" w:rsidRDefault="00E0344C" w:rsidP="00DE3D0F">
      <w:pPr>
        <w:pStyle w:val="Akapitzlist"/>
        <w:numPr>
          <w:ilvl w:val="2"/>
          <w:numId w:val="4"/>
        </w:numPr>
        <w:suppressAutoHyphens/>
        <w:spacing w:before="120" w:after="0"/>
        <w:ind w:hanging="90"/>
        <w:jc w:val="both"/>
        <w:rPr>
          <w:rFonts w:asciiTheme="minorHAnsi" w:hAnsiTheme="minorHAnsi"/>
          <w:color w:val="000000" w:themeColor="text1"/>
        </w:rPr>
      </w:pPr>
      <w:r w:rsidRPr="00BF106D">
        <w:rPr>
          <w:rFonts w:asciiTheme="minorHAnsi" w:hAnsiTheme="minorHAnsi"/>
          <w:color w:val="000000" w:themeColor="text1"/>
        </w:rPr>
        <w:t>Bieżąca współpraca z p</w:t>
      </w:r>
      <w:r w:rsidR="00D755AA" w:rsidRPr="00BF106D">
        <w:rPr>
          <w:rFonts w:asciiTheme="minorHAnsi" w:hAnsiTheme="minorHAnsi"/>
          <w:color w:val="000000" w:themeColor="text1"/>
        </w:rPr>
        <w:t>rojektantami, bezzwłoczne udzielanie informacji oraz udział w wizjach lokalnych zwi</w:t>
      </w:r>
      <w:r w:rsidR="00BC6B77" w:rsidRPr="00BF106D">
        <w:rPr>
          <w:rFonts w:asciiTheme="minorHAnsi" w:hAnsiTheme="minorHAnsi"/>
          <w:color w:val="000000" w:themeColor="text1"/>
        </w:rPr>
        <w:t>ązanych z realizowanym zadaniem.</w:t>
      </w:r>
    </w:p>
    <w:p w:rsidR="00D755AA" w:rsidRPr="00BF106D" w:rsidRDefault="00D755AA" w:rsidP="00DE3D0F">
      <w:pPr>
        <w:pStyle w:val="Akapitzlist"/>
        <w:numPr>
          <w:ilvl w:val="2"/>
          <w:numId w:val="4"/>
        </w:numPr>
        <w:suppressAutoHyphens/>
        <w:spacing w:before="120" w:after="0"/>
        <w:ind w:hanging="90"/>
        <w:jc w:val="both"/>
        <w:rPr>
          <w:rFonts w:asciiTheme="minorHAnsi" w:hAnsiTheme="minorHAnsi"/>
          <w:color w:val="000000" w:themeColor="text1"/>
        </w:rPr>
      </w:pPr>
      <w:r w:rsidRPr="00BF106D">
        <w:rPr>
          <w:rFonts w:asciiTheme="minorHAnsi" w:hAnsiTheme="minorHAnsi"/>
          <w:color w:val="000000" w:themeColor="text1"/>
        </w:rPr>
        <w:t>Konsultowanie propo</w:t>
      </w:r>
      <w:r w:rsidR="00BC6B77" w:rsidRPr="00BF106D">
        <w:rPr>
          <w:rFonts w:asciiTheme="minorHAnsi" w:hAnsiTheme="minorHAnsi"/>
          <w:color w:val="000000" w:themeColor="text1"/>
        </w:rPr>
        <w:t>nowanych rozwiązań technicznych.</w:t>
      </w:r>
    </w:p>
    <w:p w:rsidR="00D755AA" w:rsidRPr="00BF106D" w:rsidRDefault="00D755AA" w:rsidP="00DE3D0F">
      <w:pPr>
        <w:pStyle w:val="Akapitzlist"/>
        <w:numPr>
          <w:ilvl w:val="1"/>
          <w:numId w:val="4"/>
        </w:numPr>
        <w:suppressAutoHyphens/>
        <w:spacing w:before="120" w:after="0"/>
        <w:jc w:val="both"/>
        <w:rPr>
          <w:rFonts w:asciiTheme="minorHAnsi" w:hAnsiTheme="minorHAnsi"/>
          <w:color w:val="000000" w:themeColor="text1"/>
        </w:rPr>
      </w:pPr>
      <w:r w:rsidRPr="00BF106D">
        <w:rPr>
          <w:rFonts w:asciiTheme="minorHAnsi" w:hAnsiTheme="minorHAnsi"/>
          <w:color w:val="000000" w:themeColor="text1"/>
        </w:rPr>
        <w:t>Do obowiązków Wykonawcy należy w szczególności:</w:t>
      </w:r>
    </w:p>
    <w:p w:rsidR="00D755AA" w:rsidRPr="00BF106D" w:rsidRDefault="00D755AA" w:rsidP="00DE3D0F">
      <w:pPr>
        <w:pStyle w:val="Akapitzlist"/>
        <w:numPr>
          <w:ilvl w:val="2"/>
          <w:numId w:val="4"/>
        </w:numPr>
        <w:suppressAutoHyphens/>
        <w:spacing w:before="120" w:after="0"/>
        <w:ind w:hanging="90"/>
        <w:jc w:val="both"/>
        <w:rPr>
          <w:rFonts w:asciiTheme="minorHAnsi" w:hAnsiTheme="minorHAnsi"/>
          <w:color w:val="000000" w:themeColor="text1"/>
        </w:rPr>
      </w:pPr>
      <w:r w:rsidRPr="00BF106D">
        <w:rPr>
          <w:rFonts w:asciiTheme="minorHAnsi" w:hAnsiTheme="minorHAnsi"/>
          <w:color w:val="000000" w:themeColor="text1"/>
        </w:rPr>
        <w:t xml:space="preserve">Skierowanie do wykonywania prac na terenie Enea Połaniec S.A. pracowników o wymaganych kwalifikacjach zawodowych, spełniających wymagania określone w aktualnej instrukcji organizacji bezpiecznej pracy obowiązującej u Zamawiającego. </w:t>
      </w:r>
    </w:p>
    <w:p w:rsidR="00D755AA" w:rsidRPr="00BF106D" w:rsidRDefault="00D755AA" w:rsidP="00DE3D0F">
      <w:pPr>
        <w:pStyle w:val="Akapitzlist"/>
        <w:numPr>
          <w:ilvl w:val="2"/>
          <w:numId w:val="4"/>
        </w:numPr>
        <w:suppressAutoHyphens/>
        <w:spacing w:before="120" w:after="0"/>
        <w:ind w:hanging="90"/>
        <w:jc w:val="both"/>
        <w:rPr>
          <w:rFonts w:asciiTheme="minorHAnsi" w:hAnsiTheme="minorHAnsi"/>
          <w:color w:val="000000" w:themeColor="text1"/>
        </w:rPr>
      </w:pPr>
      <w:r w:rsidRPr="00BF106D">
        <w:rPr>
          <w:rFonts w:asciiTheme="minorHAnsi" w:hAnsiTheme="minorHAnsi"/>
          <w:color w:val="000000" w:themeColor="text1"/>
        </w:rPr>
        <w:t>Dostarczenie wymaganych instrukcją organizacji bezpiecznej pracy w Enea Połaniec S.A., dokumentów zarówno na etapie składania oferty (dokument Z-7) jak i przed rozpoczęciem prac na obiektach w  E</w:t>
      </w:r>
      <w:r w:rsidR="00D26B0B" w:rsidRPr="00BF106D">
        <w:rPr>
          <w:rFonts w:asciiTheme="minorHAnsi" w:hAnsiTheme="minorHAnsi"/>
          <w:color w:val="000000" w:themeColor="text1"/>
        </w:rPr>
        <w:t>nea Połaniec S.A (dokumenty Z-1</w:t>
      </w:r>
      <w:r w:rsidRPr="00BF106D">
        <w:rPr>
          <w:rFonts w:asciiTheme="minorHAnsi" w:hAnsiTheme="minorHAnsi"/>
          <w:color w:val="000000" w:themeColor="text1"/>
        </w:rPr>
        <w:t>), w wymaganych terminach,</w:t>
      </w:r>
    </w:p>
    <w:p w:rsidR="00D755AA" w:rsidRPr="00BF106D" w:rsidRDefault="00D755AA" w:rsidP="00DE3D0F">
      <w:pPr>
        <w:pStyle w:val="Akapitzlist"/>
        <w:numPr>
          <w:ilvl w:val="2"/>
          <w:numId w:val="4"/>
        </w:numPr>
        <w:suppressAutoHyphens/>
        <w:spacing w:before="120" w:after="0"/>
        <w:ind w:hanging="90"/>
        <w:jc w:val="both"/>
        <w:rPr>
          <w:rFonts w:asciiTheme="minorHAnsi" w:hAnsiTheme="minorHAnsi"/>
          <w:color w:val="000000" w:themeColor="text1"/>
        </w:rPr>
      </w:pPr>
      <w:r w:rsidRPr="00BF106D">
        <w:rPr>
          <w:rFonts w:asciiTheme="minorHAnsi" w:hAnsiTheme="minorHAnsi"/>
          <w:color w:val="000000" w:themeColor="text1"/>
        </w:rPr>
        <w:t>Dostarczenie wymaganych instrukcją postępowania z odpadami wytworzonymi u Zamawiającego przez podmioty zewnętrzne, dokumentów przed rozpoczęciem prac na obiektach w Enea Połaniec S.A (lista i rodzaj wytwarzanych odpadów, spis stosowanych substancji chemicznych i niebezpiecznych, potwierdzenie zapoznania pracowników z aspektami środowiskowymi). Tylko złom stalowy oraz kable są kwalifikowane, jako odpad Zamawiającego,</w:t>
      </w:r>
    </w:p>
    <w:p w:rsidR="00D755AA" w:rsidRPr="00BF106D" w:rsidRDefault="00D755AA" w:rsidP="00DE3D0F">
      <w:pPr>
        <w:pStyle w:val="Akapitzlist"/>
        <w:numPr>
          <w:ilvl w:val="2"/>
          <w:numId w:val="4"/>
        </w:numPr>
        <w:suppressAutoHyphens/>
        <w:spacing w:before="120" w:after="0"/>
        <w:ind w:hanging="90"/>
        <w:jc w:val="both"/>
        <w:rPr>
          <w:rFonts w:asciiTheme="minorHAnsi" w:hAnsiTheme="minorHAnsi"/>
          <w:color w:val="000000" w:themeColor="text1"/>
        </w:rPr>
      </w:pPr>
      <w:r w:rsidRPr="00BF106D">
        <w:rPr>
          <w:rFonts w:asciiTheme="minorHAnsi" w:hAnsiTheme="minorHAnsi"/>
          <w:color w:val="000000" w:themeColor="text1"/>
        </w:rPr>
        <w:t>Dostarczenie dokumentów z przeprowadzonej utylizacji pozostałych wytworzonych przez Wykonawcę odpadów, zgodnie z wymaganiami obowiązującej instrukcji,</w:t>
      </w:r>
    </w:p>
    <w:p w:rsidR="00D755AA" w:rsidRPr="00BF106D" w:rsidRDefault="00D755AA" w:rsidP="00DE3D0F">
      <w:pPr>
        <w:pStyle w:val="Akapitzlist"/>
        <w:numPr>
          <w:ilvl w:val="1"/>
          <w:numId w:val="4"/>
        </w:numPr>
        <w:suppressAutoHyphens/>
        <w:spacing w:before="120" w:after="0"/>
        <w:jc w:val="both"/>
        <w:rPr>
          <w:rFonts w:asciiTheme="minorHAnsi" w:hAnsiTheme="minorHAnsi"/>
          <w:color w:val="000000" w:themeColor="text1"/>
        </w:rPr>
      </w:pPr>
      <w:r w:rsidRPr="00BF106D">
        <w:rPr>
          <w:rFonts w:asciiTheme="minorHAnsi" w:hAnsiTheme="minorHAnsi"/>
          <w:color w:val="000000" w:themeColor="text1"/>
        </w:rPr>
        <w:t xml:space="preserve">Wymagany przez Zamawiającego okres gwarancji na wykonane prace powinien wynosić minimum </w:t>
      </w:r>
      <w:r w:rsidR="00BC7C9A" w:rsidRPr="00BF106D">
        <w:rPr>
          <w:rFonts w:asciiTheme="minorHAnsi" w:hAnsiTheme="minorHAnsi"/>
          <w:color w:val="000000" w:themeColor="text1"/>
        </w:rPr>
        <w:t>24</w:t>
      </w:r>
      <w:r w:rsidRPr="00BF106D">
        <w:rPr>
          <w:rFonts w:asciiTheme="minorHAnsi" w:hAnsiTheme="minorHAnsi"/>
          <w:color w:val="000000" w:themeColor="text1"/>
        </w:rPr>
        <w:t xml:space="preserve"> miesiące licząc od daty odbioru końcowego.</w:t>
      </w:r>
    </w:p>
    <w:p w:rsidR="008424E6" w:rsidRPr="00BF106D" w:rsidRDefault="008424E6" w:rsidP="00DE3D0F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BF106D">
        <w:rPr>
          <w:rFonts w:asciiTheme="minorHAnsi" w:hAnsiTheme="minorHAnsi" w:cstheme="minorHAnsi"/>
          <w:color w:val="000000" w:themeColor="text1"/>
          <w:u w:val="single"/>
        </w:rPr>
        <w:t>WYNAGRODZENIE I WARUNKI PŁATNOŚCI</w:t>
      </w:r>
    </w:p>
    <w:p w:rsidR="00D755AA" w:rsidRPr="00BF106D" w:rsidRDefault="00D755AA" w:rsidP="00DE3D0F">
      <w:pPr>
        <w:pStyle w:val="Akapitzlist"/>
        <w:numPr>
          <w:ilvl w:val="1"/>
          <w:numId w:val="4"/>
        </w:numPr>
        <w:suppressAutoHyphens/>
        <w:spacing w:before="120" w:after="0"/>
        <w:jc w:val="both"/>
        <w:rPr>
          <w:rFonts w:asciiTheme="minorHAnsi" w:hAnsiTheme="minorHAnsi"/>
          <w:color w:val="000000" w:themeColor="text1"/>
        </w:rPr>
      </w:pPr>
      <w:r w:rsidRPr="00BF106D">
        <w:rPr>
          <w:rFonts w:asciiTheme="minorHAnsi" w:hAnsiTheme="minorHAnsi"/>
          <w:color w:val="000000" w:themeColor="text1"/>
        </w:rPr>
        <w:t xml:space="preserve">Cena ryczałtową za cały zakres realizacji </w:t>
      </w:r>
      <w:r w:rsidR="00532EA3" w:rsidRPr="00BF106D">
        <w:rPr>
          <w:rFonts w:asciiTheme="minorHAnsi" w:hAnsiTheme="minorHAnsi"/>
          <w:color w:val="000000" w:themeColor="text1"/>
        </w:rPr>
        <w:t>usługi</w:t>
      </w:r>
      <w:r w:rsidR="007A4498" w:rsidRPr="00BF106D">
        <w:rPr>
          <w:rFonts w:asciiTheme="minorHAnsi" w:hAnsiTheme="minorHAnsi"/>
          <w:color w:val="000000" w:themeColor="text1"/>
        </w:rPr>
        <w:t xml:space="preserve"> oraz dodatkowo ceny jednostkowe za materiały wg załącznika nr 1 R01 Wykaz materiałów</w:t>
      </w:r>
    </w:p>
    <w:p w:rsidR="00D755AA" w:rsidRPr="00BF106D" w:rsidRDefault="00D755AA" w:rsidP="00DE3D0F">
      <w:pPr>
        <w:pStyle w:val="Akapitzlist"/>
        <w:numPr>
          <w:ilvl w:val="1"/>
          <w:numId w:val="4"/>
        </w:numPr>
        <w:suppressAutoHyphens/>
        <w:spacing w:before="120" w:after="0"/>
        <w:jc w:val="both"/>
        <w:rPr>
          <w:rFonts w:asciiTheme="minorHAnsi" w:hAnsiTheme="minorHAnsi"/>
          <w:color w:val="000000" w:themeColor="text1"/>
        </w:rPr>
      </w:pPr>
      <w:r w:rsidRPr="00BF106D">
        <w:rPr>
          <w:rFonts w:asciiTheme="minorHAnsi" w:hAnsiTheme="minorHAnsi"/>
          <w:color w:val="000000" w:themeColor="text1"/>
        </w:rPr>
        <w:t xml:space="preserve">Ewentualny podział płatności na etapy: </w:t>
      </w:r>
    </w:p>
    <w:p w:rsidR="00D755AA" w:rsidRPr="005C15C7" w:rsidRDefault="00D26B0B" w:rsidP="00F42B72">
      <w:pPr>
        <w:pStyle w:val="Tekstpodstawowywcity"/>
        <w:numPr>
          <w:ilvl w:val="0"/>
          <w:numId w:val="1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5C15C7">
        <w:rPr>
          <w:rFonts w:asciiTheme="minorHAnsi" w:hAnsiTheme="minorHAnsi"/>
          <w:color w:val="000000" w:themeColor="text1"/>
          <w:sz w:val="22"/>
          <w:szCs w:val="22"/>
        </w:rPr>
        <w:t xml:space="preserve">Dostarczenie części </w:t>
      </w:r>
      <w:r w:rsidR="005C15C7">
        <w:rPr>
          <w:rFonts w:asciiTheme="minorHAnsi" w:hAnsiTheme="minorHAnsi"/>
          <w:color w:val="000000" w:themeColor="text1"/>
          <w:sz w:val="22"/>
          <w:szCs w:val="22"/>
        </w:rPr>
        <w:t>oraz w</w:t>
      </w:r>
      <w:r w:rsidR="00254387" w:rsidRPr="005C15C7">
        <w:rPr>
          <w:rFonts w:asciiTheme="minorHAnsi" w:hAnsiTheme="minorHAnsi"/>
          <w:color w:val="000000" w:themeColor="text1"/>
          <w:sz w:val="22"/>
          <w:szCs w:val="22"/>
        </w:rPr>
        <w:t xml:space="preserve">ykonanie </w:t>
      </w:r>
      <w:r w:rsidRPr="005C15C7">
        <w:rPr>
          <w:rFonts w:asciiTheme="minorHAnsi" w:hAnsiTheme="minorHAnsi"/>
          <w:color w:val="000000" w:themeColor="text1"/>
          <w:sz w:val="22"/>
          <w:szCs w:val="22"/>
        </w:rPr>
        <w:t>montażu stacji RS wraz z rurociągami - w zł</w:t>
      </w:r>
      <w:r w:rsidR="00254387" w:rsidRPr="005C15C7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D26B0B" w:rsidRPr="00BF106D" w:rsidRDefault="00D26B0B" w:rsidP="00DE3D0F">
      <w:pPr>
        <w:pStyle w:val="Tekstpodstawowywcity"/>
        <w:numPr>
          <w:ilvl w:val="0"/>
          <w:numId w:val="1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BF106D">
        <w:rPr>
          <w:rFonts w:asciiTheme="minorHAnsi" w:hAnsiTheme="minorHAnsi"/>
          <w:color w:val="000000" w:themeColor="text1"/>
          <w:sz w:val="22"/>
          <w:szCs w:val="22"/>
        </w:rPr>
        <w:t>Podłączenie stacji RS do rurociągu pary świeżej na 9 bloku</w:t>
      </w:r>
      <w:r w:rsidR="007A4498" w:rsidRPr="00BF106D">
        <w:rPr>
          <w:rFonts w:asciiTheme="minorHAnsi" w:hAnsiTheme="minorHAnsi"/>
          <w:color w:val="000000" w:themeColor="text1"/>
          <w:sz w:val="22"/>
          <w:szCs w:val="22"/>
        </w:rPr>
        <w:t xml:space="preserve"> i do kolektora 1,7 MPa</w:t>
      </w:r>
      <w:r w:rsidR="00731419" w:rsidRPr="00BF106D">
        <w:rPr>
          <w:rFonts w:asciiTheme="minorHAnsi" w:hAnsiTheme="minorHAnsi"/>
          <w:color w:val="000000" w:themeColor="text1"/>
          <w:sz w:val="22"/>
          <w:szCs w:val="22"/>
        </w:rPr>
        <w:t xml:space="preserve"> – w zł.</w:t>
      </w:r>
    </w:p>
    <w:p w:rsidR="008424E6" w:rsidRPr="00BF106D" w:rsidRDefault="0025002A" w:rsidP="00DE3D0F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Theme="minorHAnsi" w:hAnsiTheme="minorHAnsi"/>
          <w:color w:val="000000" w:themeColor="text1"/>
        </w:rPr>
      </w:pPr>
      <w:r w:rsidRPr="00BF106D">
        <w:rPr>
          <w:rFonts w:asciiTheme="minorHAnsi" w:hAnsiTheme="minorHAnsi"/>
          <w:color w:val="000000" w:themeColor="text1"/>
        </w:rPr>
        <w:t xml:space="preserve">TERMIN WYKONANIA USŁUGI: </w:t>
      </w:r>
    </w:p>
    <w:p w:rsidR="00D755AA" w:rsidRPr="00BF106D" w:rsidRDefault="00D755AA" w:rsidP="00DE3D0F">
      <w:pPr>
        <w:pStyle w:val="Tekstpodstawowywcity"/>
        <w:numPr>
          <w:ilvl w:val="1"/>
          <w:numId w:val="4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BF106D">
        <w:rPr>
          <w:rFonts w:asciiTheme="minorHAnsi" w:hAnsiTheme="minorHAnsi"/>
          <w:color w:val="000000" w:themeColor="text1"/>
          <w:sz w:val="22"/>
          <w:szCs w:val="22"/>
        </w:rPr>
        <w:t xml:space="preserve">Oczekiwany termin wykonania wszystkich prac </w:t>
      </w:r>
      <w:r w:rsidR="00D26B0B" w:rsidRPr="00BF106D">
        <w:rPr>
          <w:rFonts w:asciiTheme="minorHAnsi" w:hAnsiTheme="minorHAnsi"/>
          <w:color w:val="000000" w:themeColor="text1"/>
          <w:sz w:val="22"/>
          <w:szCs w:val="22"/>
        </w:rPr>
        <w:t>montażowych</w:t>
      </w:r>
      <w:r w:rsidRPr="00BF106D">
        <w:rPr>
          <w:rFonts w:asciiTheme="minorHAnsi" w:hAnsiTheme="minorHAnsi"/>
          <w:color w:val="000000" w:themeColor="text1"/>
          <w:sz w:val="22"/>
          <w:szCs w:val="22"/>
        </w:rPr>
        <w:t xml:space="preserve"> na obiekcie nie powinien być dłuższy niż </w:t>
      </w:r>
      <w:r w:rsidR="00D468BA">
        <w:rPr>
          <w:rFonts w:asciiTheme="minorHAnsi" w:hAnsiTheme="minorHAnsi"/>
          <w:color w:val="FF0000"/>
          <w:sz w:val="22"/>
          <w:szCs w:val="22"/>
        </w:rPr>
        <w:t>20</w:t>
      </w:r>
      <w:r w:rsidRPr="00BF106D">
        <w:rPr>
          <w:rFonts w:asciiTheme="minorHAnsi" w:hAnsiTheme="minorHAnsi"/>
          <w:color w:val="000000" w:themeColor="text1"/>
          <w:sz w:val="22"/>
          <w:szCs w:val="22"/>
        </w:rPr>
        <w:t xml:space="preserve">tygodni od dnia </w:t>
      </w:r>
      <w:r w:rsidR="00D26B0B" w:rsidRPr="00BF106D">
        <w:rPr>
          <w:rFonts w:asciiTheme="minorHAnsi" w:hAnsiTheme="minorHAnsi"/>
          <w:color w:val="000000" w:themeColor="text1"/>
          <w:sz w:val="22"/>
          <w:szCs w:val="22"/>
        </w:rPr>
        <w:t>podpisania umowy</w:t>
      </w:r>
      <w:r w:rsidR="00504CE0" w:rsidRPr="00BF106D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D755AA" w:rsidRPr="00BF106D" w:rsidRDefault="00D26B0B" w:rsidP="00DE3D0F">
      <w:pPr>
        <w:pStyle w:val="Tekstpodstawowywcity"/>
        <w:numPr>
          <w:ilvl w:val="1"/>
          <w:numId w:val="4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BF106D">
        <w:rPr>
          <w:rFonts w:asciiTheme="minorHAnsi" w:hAnsiTheme="minorHAnsi"/>
          <w:color w:val="000000" w:themeColor="text1"/>
          <w:sz w:val="22"/>
          <w:szCs w:val="22"/>
        </w:rPr>
        <w:t>Podłączenie stacji RS do rurociągu pary świeżej na bloku nr 9 –w planowanym postoju bloku 2019</w:t>
      </w:r>
      <w:r w:rsidR="00D755AA" w:rsidRPr="00BF106D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5C6792" w:rsidRPr="00BF106D" w:rsidRDefault="005C6792" w:rsidP="00DE3D0F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BF106D">
        <w:rPr>
          <w:rFonts w:asciiTheme="minorHAnsi" w:hAnsiTheme="minorHAnsi" w:cstheme="minorHAnsi"/>
          <w:color w:val="000000" w:themeColor="text1"/>
          <w:u w:val="single"/>
        </w:rPr>
        <w:t>ORGANIZACJA REALIZACJI PRAC</w:t>
      </w:r>
    </w:p>
    <w:p w:rsidR="005C6792" w:rsidRPr="00BF106D" w:rsidRDefault="005C6792" w:rsidP="00DE3D0F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BF106D">
        <w:rPr>
          <w:rFonts w:asciiTheme="minorHAnsi" w:hAnsiTheme="minorHAnsi" w:cstheme="minorHAnsi"/>
          <w:color w:val="000000" w:themeColor="text1"/>
        </w:rPr>
        <w:t>Organizacja i wykonywanie prac na terenie Elektrowni odbywa się zgodnie z Instrukcją Organizacji Bezpiecznej Pracy (IOBP)</w:t>
      </w:r>
      <w:r w:rsidR="008F5F73" w:rsidRPr="00BF106D">
        <w:rPr>
          <w:rFonts w:asciiTheme="minorHAnsi" w:hAnsiTheme="minorHAnsi" w:cstheme="minorHAnsi"/>
          <w:color w:val="000000" w:themeColor="text1"/>
        </w:rPr>
        <w:t xml:space="preserve"> dostępna na </w:t>
      </w:r>
      <w:r w:rsidR="00D0102A" w:rsidRPr="00BF106D">
        <w:rPr>
          <w:rFonts w:asciiTheme="minorHAnsi" w:hAnsiTheme="minorHAnsi" w:cstheme="minorHAnsi"/>
          <w:color w:val="000000" w:themeColor="text1"/>
        </w:rPr>
        <w:t xml:space="preserve">stronie: </w:t>
      </w:r>
      <w:hyperlink r:id="rId14" w:history="1">
        <w:r w:rsidR="00622F23" w:rsidRPr="00BF106D">
          <w:rPr>
            <w:rStyle w:val="Hipercze"/>
            <w:rFonts w:asciiTheme="minorHAnsi" w:hAnsiTheme="minorHAnsi"/>
          </w:rPr>
          <w:t>https://www.enea.pl/pl/grupaenea/o-grupie/spolki-grupy-enea/polaniec/zamowienia/dokumenty</w:t>
        </w:r>
      </w:hyperlink>
      <w:r w:rsidR="00D0102A" w:rsidRPr="00BF106D">
        <w:rPr>
          <w:rFonts w:asciiTheme="minorHAnsi" w:hAnsiTheme="minorHAnsi"/>
          <w:color w:val="000000" w:themeColor="text1"/>
        </w:rPr>
        <w:t>.</w:t>
      </w:r>
    </w:p>
    <w:p w:rsidR="005C6792" w:rsidRPr="00BF106D" w:rsidRDefault="005C6792" w:rsidP="00DE3D0F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BF106D">
        <w:rPr>
          <w:rFonts w:asciiTheme="minorHAnsi" w:hAnsiTheme="minorHAnsi" w:cstheme="minorHAnsi"/>
          <w:color w:val="000000" w:themeColor="text1"/>
        </w:rPr>
        <w:t>Warunkiem dopuszczenia do wykonania prac jest opracowanie szczegółowych instrukcji bezpiecznego wykonania prac przez Wykonawcę.</w:t>
      </w:r>
    </w:p>
    <w:p w:rsidR="005C6792" w:rsidRPr="00BF106D" w:rsidRDefault="005C6792" w:rsidP="00DE3D0F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BF106D">
        <w:rPr>
          <w:rFonts w:asciiTheme="minorHAnsi" w:hAnsiTheme="minorHAnsi" w:cstheme="minorHAnsi"/>
          <w:color w:val="000000" w:themeColor="text1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:rsidR="005C6792" w:rsidRPr="00D468BA" w:rsidRDefault="005C6792" w:rsidP="00DE3D0F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BF106D">
        <w:rPr>
          <w:rFonts w:asciiTheme="minorHAnsi" w:hAnsiTheme="minorHAnsi" w:cstheme="minorHAnsi"/>
          <w:color w:val="000000" w:themeColor="text1"/>
        </w:rPr>
        <w:lastRenderedPageBreak/>
        <w:t xml:space="preserve">Dokumenty </w:t>
      </w:r>
      <w:r w:rsidRPr="00D468BA">
        <w:rPr>
          <w:rFonts w:asciiTheme="minorHAnsi" w:hAnsiTheme="minorHAnsi" w:cstheme="minorHAnsi"/>
        </w:rPr>
        <w:t xml:space="preserve">wymienione w pkt. </w:t>
      </w:r>
      <w:r w:rsidR="00D91FB4" w:rsidRPr="00D468BA">
        <w:rPr>
          <w:rFonts w:asciiTheme="minorHAnsi" w:hAnsiTheme="minorHAnsi" w:cstheme="minorHAnsi"/>
        </w:rPr>
        <w:t>5</w:t>
      </w:r>
      <w:r w:rsidR="00C37760" w:rsidRPr="00D468BA">
        <w:rPr>
          <w:rFonts w:asciiTheme="minorHAnsi" w:hAnsiTheme="minorHAnsi" w:cstheme="minorHAnsi"/>
        </w:rPr>
        <w:t>.2</w:t>
      </w:r>
      <w:r w:rsidRPr="00D468BA">
        <w:rPr>
          <w:rFonts w:asciiTheme="minorHAnsi" w:hAnsiTheme="minorHAnsi" w:cstheme="minorHAnsi"/>
        </w:rPr>
        <w:t xml:space="preserve"> należy przedłożyć Zamawiającemu </w:t>
      </w:r>
      <w:r w:rsidR="00622F23" w:rsidRPr="00D468BA">
        <w:rPr>
          <w:rFonts w:asciiTheme="minorHAnsi" w:hAnsiTheme="minorHAnsi" w:cstheme="minorHAnsi"/>
        </w:rPr>
        <w:t xml:space="preserve">przed </w:t>
      </w:r>
      <w:r w:rsidR="00731419" w:rsidRPr="00D468BA">
        <w:rPr>
          <w:rFonts w:asciiTheme="minorHAnsi" w:hAnsiTheme="minorHAnsi" w:cstheme="minorHAnsi"/>
        </w:rPr>
        <w:t>przekazaniem obszaru robót.</w:t>
      </w:r>
    </w:p>
    <w:p w:rsidR="005C6792" w:rsidRPr="00D468BA" w:rsidRDefault="005C6792" w:rsidP="00DE3D0F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D468BA">
        <w:rPr>
          <w:rFonts w:asciiTheme="minorHAnsi" w:hAnsiTheme="minorHAnsi" w:cstheme="minorHAnsi"/>
        </w:rPr>
        <w:t xml:space="preserve">Zatwierdzone przez Zamawiającego dokumenty wymienione w pkt. </w:t>
      </w:r>
      <w:r w:rsidR="00D91FB4" w:rsidRPr="00D468BA">
        <w:rPr>
          <w:rFonts w:asciiTheme="minorHAnsi" w:hAnsiTheme="minorHAnsi" w:cstheme="minorHAnsi"/>
        </w:rPr>
        <w:t>5</w:t>
      </w:r>
      <w:r w:rsidRPr="00D468BA">
        <w:rPr>
          <w:rFonts w:asciiTheme="minorHAnsi" w:hAnsiTheme="minorHAnsi" w:cstheme="minorHAnsi"/>
        </w:rPr>
        <w:t>.</w:t>
      </w:r>
      <w:r w:rsidR="00C37760" w:rsidRPr="00D468BA">
        <w:rPr>
          <w:rFonts w:asciiTheme="minorHAnsi" w:hAnsiTheme="minorHAnsi" w:cstheme="minorHAnsi"/>
        </w:rPr>
        <w:t>3</w:t>
      </w:r>
      <w:r w:rsidRPr="00D468BA">
        <w:rPr>
          <w:rFonts w:asciiTheme="minorHAnsi" w:hAnsiTheme="minorHAnsi" w:cstheme="minorHAnsi"/>
        </w:rPr>
        <w:t xml:space="preserve"> należy przedłożyć Zamawiającemu </w:t>
      </w:r>
      <w:r w:rsidR="0055504A" w:rsidRPr="00D468BA">
        <w:rPr>
          <w:rFonts w:asciiTheme="minorHAnsi" w:hAnsiTheme="minorHAnsi" w:cstheme="minorHAnsi"/>
        </w:rPr>
        <w:t xml:space="preserve">7 dni </w:t>
      </w:r>
      <w:r w:rsidRPr="00D468BA">
        <w:rPr>
          <w:rFonts w:asciiTheme="minorHAnsi" w:hAnsiTheme="minorHAnsi" w:cstheme="minorHAnsi"/>
        </w:rPr>
        <w:t xml:space="preserve">przed planowanym terminem </w:t>
      </w:r>
      <w:r w:rsidR="00731419" w:rsidRPr="00D468BA">
        <w:rPr>
          <w:rFonts w:asciiTheme="minorHAnsi" w:hAnsiTheme="minorHAnsi" w:cstheme="minorHAnsi"/>
        </w:rPr>
        <w:t>montażu stacji RS</w:t>
      </w:r>
      <w:r w:rsidRPr="00D468BA">
        <w:rPr>
          <w:rFonts w:asciiTheme="minorHAnsi" w:hAnsiTheme="minorHAnsi" w:cstheme="minorHAnsi"/>
        </w:rPr>
        <w:t>.</w:t>
      </w:r>
    </w:p>
    <w:p w:rsidR="005C6792" w:rsidRPr="00BF106D" w:rsidRDefault="005C6792" w:rsidP="00DE3D0F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D468BA">
        <w:rPr>
          <w:rFonts w:asciiTheme="minorHAnsi" w:hAnsiTheme="minorHAnsi" w:cstheme="minorHAnsi"/>
        </w:rPr>
        <w:t xml:space="preserve">Wykonawca jest zobowiązany do przestrzegania zasad i </w:t>
      </w:r>
      <w:r w:rsidR="008F5F73" w:rsidRPr="00D468BA">
        <w:rPr>
          <w:rFonts w:asciiTheme="minorHAnsi" w:hAnsiTheme="minorHAnsi" w:cstheme="minorHAnsi"/>
        </w:rPr>
        <w:t>zobowiązań</w:t>
      </w:r>
      <w:r w:rsidRPr="00D468BA">
        <w:rPr>
          <w:rFonts w:asciiTheme="minorHAnsi" w:hAnsiTheme="minorHAnsi" w:cstheme="minorHAnsi"/>
        </w:rPr>
        <w:t xml:space="preserve"> </w:t>
      </w:r>
      <w:r w:rsidRPr="00BF106D">
        <w:rPr>
          <w:rFonts w:asciiTheme="minorHAnsi" w:hAnsiTheme="minorHAnsi" w:cstheme="minorHAnsi"/>
          <w:color w:val="000000" w:themeColor="text1"/>
        </w:rPr>
        <w:t>zawartych w IOBP</w:t>
      </w:r>
      <w:r w:rsidR="002479EF" w:rsidRPr="00BF106D">
        <w:rPr>
          <w:rFonts w:asciiTheme="minorHAnsi" w:hAnsiTheme="minorHAnsi" w:cstheme="minorHAnsi"/>
          <w:color w:val="000000" w:themeColor="text1"/>
        </w:rPr>
        <w:t>.</w:t>
      </w:r>
      <w:r w:rsidRPr="00BF106D">
        <w:rPr>
          <w:rFonts w:asciiTheme="minorHAnsi" w:hAnsiTheme="minorHAnsi" w:cstheme="minorHAnsi"/>
          <w:color w:val="000000" w:themeColor="text1"/>
        </w:rPr>
        <w:t xml:space="preserve"> </w:t>
      </w:r>
    </w:p>
    <w:p w:rsidR="005C6792" w:rsidRPr="00BF106D" w:rsidRDefault="005C6792" w:rsidP="00DE3D0F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BF106D">
        <w:rPr>
          <w:rFonts w:asciiTheme="minorHAnsi" w:hAnsiTheme="minorHAnsi" w:cstheme="minorHAnsi"/>
          <w:color w:val="000000" w:themeColor="text1"/>
        </w:rPr>
        <w:t xml:space="preserve">Wykonawca jest zobowiązany do zapewnienia zasobów ludzkich i narzędziowych. </w:t>
      </w:r>
    </w:p>
    <w:p w:rsidR="005C6792" w:rsidRPr="00BF106D" w:rsidRDefault="005C6792" w:rsidP="00DE3D0F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BF106D">
        <w:rPr>
          <w:rFonts w:asciiTheme="minorHAnsi" w:hAnsiTheme="minorHAnsi" w:cstheme="minorHAnsi"/>
          <w:color w:val="000000" w:themeColor="text1"/>
        </w:rPr>
        <w:t>Wykonawca będzie uczestniczył w spotkaniach koniecznych do realizacji,</w:t>
      </w:r>
      <w:r w:rsidR="00390BF6" w:rsidRPr="00BF106D">
        <w:rPr>
          <w:rFonts w:asciiTheme="minorHAnsi" w:hAnsiTheme="minorHAnsi" w:cstheme="minorHAnsi"/>
          <w:color w:val="000000" w:themeColor="text1"/>
        </w:rPr>
        <w:t xml:space="preserve"> </w:t>
      </w:r>
      <w:r w:rsidRPr="00BF106D">
        <w:rPr>
          <w:rFonts w:asciiTheme="minorHAnsi" w:hAnsiTheme="minorHAnsi" w:cstheme="minorHAnsi"/>
          <w:color w:val="000000" w:themeColor="text1"/>
        </w:rPr>
        <w:t xml:space="preserve">koordynacji </w:t>
      </w:r>
      <w:r w:rsidR="0055504A" w:rsidRPr="00BF106D">
        <w:rPr>
          <w:rFonts w:asciiTheme="minorHAnsi" w:hAnsiTheme="minorHAnsi" w:cstheme="minorHAnsi"/>
          <w:color w:val="000000" w:themeColor="text1"/>
        </w:rPr>
        <w:br/>
      </w:r>
      <w:r w:rsidRPr="00BF106D">
        <w:rPr>
          <w:rFonts w:asciiTheme="minorHAnsi" w:hAnsiTheme="minorHAnsi" w:cstheme="minorHAnsi"/>
          <w:color w:val="000000" w:themeColor="text1"/>
        </w:rPr>
        <w:t>i współpracy.</w:t>
      </w:r>
    </w:p>
    <w:p w:rsidR="005C6792" w:rsidRPr="00BF106D" w:rsidRDefault="005C6792" w:rsidP="00DE3D0F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BF106D">
        <w:rPr>
          <w:rFonts w:asciiTheme="minorHAnsi" w:hAnsiTheme="minorHAnsi" w:cstheme="minorHAnsi"/>
          <w:color w:val="000000" w:themeColor="text1"/>
        </w:rPr>
        <w:t>Wykonawca  zabezpieczy:</w:t>
      </w:r>
    </w:p>
    <w:p w:rsidR="005C6792" w:rsidRPr="00BF106D" w:rsidRDefault="005C6792" w:rsidP="00DE3D0F">
      <w:pPr>
        <w:pStyle w:val="Akapitzlist"/>
        <w:numPr>
          <w:ilvl w:val="2"/>
          <w:numId w:val="4"/>
        </w:numPr>
        <w:spacing w:after="160" w:line="259" w:lineRule="auto"/>
        <w:ind w:hanging="90"/>
        <w:jc w:val="both"/>
        <w:rPr>
          <w:rFonts w:asciiTheme="minorHAnsi" w:hAnsiTheme="minorHAnsi" w:cstheme="minorHAnsi"/>
          <w:color w:val="000000" w:themeColor="text1"/>
        </w:rPr>
      </w:pPr>
      <w:r w:rsidRPr="00BF106D">
        <w:rPr>
          <w:rFonts w:asciiTheme="minorHAnsi" w:hAnsiTheme="minorHAnsi" w:cstheme="minorHAnsi"/>
          <w:color w:val="000000" w:themeColor="text1"/>
        </w:rPr>
        <w:t>niezbędne wyposażenie, a także środki transportu nie będące na wyposażeniu instalacji oraz w dyspozycji Zamawiającego</w:t>
      </w:r>
      <w:r w:rsidR="002479EF" w:rsidRPr="00BF106D">
        <w:rPr>
          <w:rFonts w:asciiTheme="minorHAnsi" w:hAnsiTheme="minorHAnsi" w:cstheme="minorHAnsi"/>
          <w:color w:val="000000" w:themeColor="text1"/>
        </w:rPr>
        <w:t>,</w:t>
      </w:r>
      <w:r w:rsidRPr="00BF106D">
        <w:rPr>
          <w:rFonts w:asciiTheme="minorHAnsi" w:hAnsiTheme="minorHAnsi" w:cstheme="minorHAnsi"/>
          <w:color w:val="000000" w:themeColor="text1"/>
        </w:rPr>
        <w:t xml:space="preserve"> konieczne do wykonania Usług, w tym specjalistyczny sprzęt</w:t>
      </w:r>
      <w:r w:rsidR="0025002A" w:rsidRPr="00BF106D">
        <w:rPr>
          <w:rFonts w:asciiTheme="minorHAnsi" w:hAnsiTheme="minorHAnsi" w:cstheme="minorHAnsi"/>
          <w:color w:val="000000" w:themeColor="text1"/>
        </w:rPr>
        <w:t xml:space="preserve">  oraz  </w:t>
      </w:r>
      <w:r w:rsidRPr="00BF106D">
        <w:rPr>
          <w:rFonts w:asciiTheme="minorHAnsi" w:hAnsiTheme="minorHAnsi" w:cstheme="minorHAnsi"/>
          <w:color w:val="000000" w:themeColor="text1"/>
        </w:rPr>
        <w:t>pracowników z wymaganymi uprawnieniami;</w:t>
      </w:r>
    </w:p>
    <w:p w:rsidR="005C6792" w:rsidRPr="00BF106D" w:rsidRDefault="005C6792" w:rsidP="00DE3D0F">
      <w:pPr>
        <w:pStyle w:val="Akapitzlist"/>
        <w:numPr>
          <w:ilvl w:val="2"/>
          <w:numId w:val="4"/>
        </w:numPr>
        <w:spacing w:after="160" w:line="259" w:lineRule="auto"/>
        <w:ind w:hanging="90"/>
        <w:jc w:val="both"/>
        <w:rPr>
          <w:rFonts w:asciiTheme="minorHAnsi" w:hAnsiTheme="minorHAnsi" w:cstheme="minorHAnsi"/>
          <w:color w:val="000000" w:themeColor="text1"/>
        </w:rPr>
      </w:pPr>
      <w:r w:rsidRPr="00BF106D">
        <w:rPr>
          <w:rFonts w:asciiTheme="minorHAnsi" w:hAnsiTheme="minorHAnsi" w:cstheme="minorHAnsi"/>
          <w:color w:val="000000" w:themeColor="text1"/>
        </w:rPr>
        <w:t xml:space="preserve">Wykonawca jest zobowiązany do utylizacji wytworzonych odpadów. </w:t>
      </w:r>
    </w:p>
    <w:p w:rsidR="005C6792" w:rsidRPr="00BF106D" w:rsidRDefault="00D0102A" w:rsidP="00DE3D0F">
      <w:pPr>
        <w:pStyle w:val="Akapitzlist"/>
        <w:numPr>
          <w:ilvl w:val="0"/>
          <w:numId w:val="4"/>
        </w:numPr>
        <w:suppressAutoHyphens/>
        <w:spacing w:before="120" w:after="0"/>
        <w:ind w:left="499" w:hanging="357"/>
        <w:contextualSpacing w:val="0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BF106D">
        <w:rPr>
          <w:rFonts w:asciiTheme="minorHAnsi" w:hAnsiTheme="minorHAnsi" w:cstheme="minorHAnsi"/>
          <w:color w:val="000000" w:themeColor="text1"/>
          <w:u w:val="single"/>
        </w:rPr>
        <w:t xml:space="preserve">Wykonawca  </w:t>
      </w:r>
      <w:r w:rsidR="005C6792" w:rsidRPr="00BF106D">
        <w:rPr>
          <w:rFonts w:asciiTheme="minorHAnsi" w:hAnsiTheme="minorHAnsi" w:cstheme="minorHAnsi"/>
          <w:color w:val="000000" w:themeColor="text1"/>
          <w:u w:val="single"/>
        </w:rPr>
        <w:t>będzie świadczył Usługi zgodnie z:</w:t>
      </w:r>
    </w:p>
    <w:p w:rsidR="00E03F59" w:rsidRPr="00BF106D" w:rsidRDefault="00992365" w:rsidP="00DE3D0F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BF106D">
        <w:rPr>
          <w:rFonts w:asciiTheme="minorHAnsi" w:hAnsiTheme="minorHAnsi" w:cstheme="minorHAnsi"/>
          <w:color w:val="000000" w:themeColor="text1"/>
        </w:rPr>
        <w:t>U</w:t>
      </w:r>
      <w:r w:rsidR="00E03F59" w:rsidRPr="00BF106D">
        <w:rPr>
          <w:rFonts w:asciiTheme="minorHAnsi" w:hAnsiTheme="minorHAnsi" w:cstheme="minorHAnsi"/>
          <w:color w:val="000000" w:themeColor="text1"/>
        </w:rPr>
        <w:t xml:space="preserve">stawą </w:t>
      </w:r>
      <w:r w:rsidR="00731419" w:rsidRPr="00BF106D">
        <w:rPr>
          <w:rFonts w:asciiTheme="minorHAnsi" w:hAnsiTheme="minorHAnsi" w:cstheme="minorHAnsi"/>
          <w:color w:val="000000" w:themeColor="text1"/>
        </w:rPr>
        <w:t>o dozorze technicznym UDT</w:t>
      </w:r>
      <w:r w:rsidR="00E03F59" w:rsidRPr="00BF106D">
        <w:rPr>
          <w:rFonts w:asciiTheme="minorHAnsi" w:hAnsiTheme="minorHAnsi" w:cstheme="minorHAnsi"/>
          <w:color w:val="000000" w:themeColor="text1"/>
        </w:rPr>
        <w:t>,</w:t>
      </w:r>
    </w:p>
    <w:p w:rsidR="00E03F59" w:rsidRPr="00BF106D" w:rsidRDefault="00992365" w:rsidP="00DE3D0F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BF106D">
        <w:rPr>
          <w:rFonts w:asciiTheme="minorHAnsi" w:hAnsiTheme="minorHAnsi" w:cstheme="minorHAnsi"/>
          <w:color w:val="000000" w:themeColor="text1"/>
        </w:rPr>
        <w:t>U</w:t>
      </w:r>
      <w:r w:rsidR="00E03F59" w:rsidRPr="00BF106D">
        <w:rPr>
          <w:rFonts w:asciiTheme="minorHAnsi" w:hAnsiTheme="minorHAnsi" w:cstheme="minorHAnsi"/>
          <w:color w:val="000000" w:themeColor="text1"/>
        </w:rPr>
        <w:t>stawą Prawo ochrony środowiska,</w:t>
      </w:r>
    </w:p>
    <w:p w:rsidR="00E03F59" w:rsidRPr="00BF106D" w:rsidRDefault="00992365" w:rsidP="00DE3D0F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BF106D">
        <w:rPr>
          <w:rFonts w:asciiTheme="minorHAnsi" w:hAnsiTheme="minorHAnsi" w:cstheme="minorHAnsi"/>
          <w:color w:val="000000" w:themeColor="text1"/>
        </w:rPr>
        <w:t>U</w:t>
      </w:r>
      <w:r w:rsidR="00E03F59" w:rsidRPr="00BF106D">
        <w:rPr>
          <w:rFonts w:asciiTheme="minorHAnsi" w:hAnsiTheme="minorHAnsi" w:cstheme="minorHAnsi"/>
          <w:color w:val="000000" w:themeColor="text1"/>
        </w:rPr>
        <w:t>stawą o odpadach,</w:t>
      </w:r>
    </w:p>
    <w:p w:rsidR="00E03F59" w:rsidRPr="00BF106D" w:rsidRDefault="00992365" w:rsidP="00DE3D0F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BF106D">
        <w:rPr>
          <w:rFonts w:asciiTheme="minorHAnsi" w:hAnsiTheme="minorHAnsi" w:cstheme="minorHAnsi"/>
          <w:color w:val="000000" w:themeColor="text1"/>
        </w:rPr>
        <w:t>Z</w:t>
      </w:r>
      <w:r w:rsidR="00E03F59" w:rsidRPr="00BF106D">
        <w:rPr>
          <w:rFonts w:asciiTheme="minorHAnsi" w:hAnsiTheme="minorHAnsi" w:cstheme="minorHAnsi"/>
          <w:color w:val="000000" w:themeColor="text1"/>
        </w:rPr>
        <w:t>aleceniami i wytycznymi korporacyjnymi  GK ENEA.</w:t>
      </w:r>
    </w:p>
    <w:p w:rsidR="005C6792" w:rsidRPr="00BF106D" w:rsidRDefault="005C6792" w:rsidP="00DE3D0F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  <w:u w:val="single"/>
        </w:rPr>
      </w:pPr>
      <w:bookmarkStart w:id="17" w:name="_Toc23339023"/>
      <w:bookmarkStart w:id="18" w:name="_Toc23489328"/>
      <w:bookmarkStart w:id="19" w:name="_Toc23491655"/>
      <w:bookmarkStart w:id="20" w:name="_Toc23578757"/>
      <w:bookmarkStart w:id="21" w:name="_Toc23680593"/>
      <w:bookmarkStart w:id="22" w:name="_Toc24279169"/>
      <w:bookmarkStart w:id="23" w:name="_Toc24547198"/>
      <w:r w:rsidRPr="00BF106D">
        <w:rPr>
          <w:rFonts w:asciiTheme="minorHAnsi" w:hAnsiTheme="minorHAnsi" w:cstheme="minorHAnsi"/>
          <w:color w:val="000000" w:themeColor="text1"/>
          <w:u w:val="single"/>
        </w:rPr>
        <w:t>MIEJSCE ŚWIADCZENIA USŁUG</w:t>
      </w:r>
    </w:p>
    <w:p w:rsidR="005C6792" w:rsidRPr="00BF106D" w:rsidRDefault="005C6792" w:rsidP="00DE3D0F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BF106D">
        <w:rPr>
          <w:rFonts w:asciiTheme="minorHAnsi" w:hAnsiTheme="minorHAnsi" w:cstheme="minorHAnsi"/>
          <w:color w:val="000000" w:themeColor="text1"/>
        </w:rPr>
        <w:t xml:space="preserve">Strony uzgadniają, że Miejscem świadczenia Usług będzie teren </w:t>
      </w:r>
      <w:r w:rsidR="00992365" w:rsidRPr="00BF106D">
        <w:rPr>
          <w:rFonts w:asciiTheme="minorHAnsi" w:hAnsiTheme="minorHAnsi" w:cstheme="minorHAnsi"/>
          <w:color w:val="000000" w:themeColor="text1"/>
        </w:rPr>
        <w:t>E</w:t>
      </w:r>
      <w:r w:rsidRPr="00BF106D">
        <w:rPr>
          <w:rFonts w:asciiTheme="minorHAnsi" w:hAnsiTheme="minorHAnsi" w:cstheme="minorHAnsi"/>
          <w:color w:val="000000" w:themeColor="text1"/>
        </w:rPr>
        <w:t>lektrowni</w:t>
      </w:r>
      <w:r w:rsidR="00992365" w:rsidRPr="00BF106D">
        <w:rPr>
          <w:rFonts w:asciiTheme="minorHAnsi" w:hAnsiTheme="minorHAnsi" w:cstheme="minorHAnsi"/>
          <w:color w:val="000000" w:themeColor="text1"/>
        </w:rPr>
        <w:t xml:space="preserve"> Z</w:t>
      </w:r>
      <w:r w:rsidR="00D0102A" w:rsidRPr="00BF106D">
        <w:rPr>
          <w:rFonts w:asciiTheme="minorHAnsi" w:hAnsiTheme="minorHAnsi" w:cstheme="minorHAnsi"/>
          <w:color w:val="000000" w:themeColor="text1"/>
        </w:rPr>
        <w:t xml:space="preserve">amawiającego </w:t>
      </w:r>
      <w:r w:rsidR="00C724F3" w:rsidRPr="00BF106D">
        <w:rPr>
          <w:rFonts w:asciiTheme="minorHAnsi" w:hAnsiTheme="minorHAnsi" w:cstheme="minorHAnsi"/>
          <w:color w:val="000000" w:themeColor="text1"/>
        </w:rPr>
        <w:br/>
      </w:r>
      <w:r w:rsidRPr="00BF106D">
        <w:rPr>
          <w:rFonts w:asciiTheme="minorHAnsi" w:hAnsiTheme="minorHAnsi" w:cstheme="minorHAnsi"/>
          <w:color w:val="000000" w:themeColor="text1"/>
        </w:rPr>
        <w:t xml:space="preserve">w Zawadzie 26, 28-230 Połaniec. </w:t>
      </w:r>
    </w:p>
    <w:p w:rsidR="001C42C0" w:rsidRPr="00BF106D" w:rsidRDefault="001C42C0" w:rsidP="001C42C0">
      <w:pPr>
        <w:pStyle w:val="Akapitzlist"/>
        <w:spacing w:after="160" w:line="259" w:lineRule="auto"/>
        <w:ind w:left="1283"/>
        <w:jc w:val="both"/>
        <w:rPr>
          <w:rFonts w:asciiTheme="minorHAnsi" w:hAnsiTheme="minorHAnsi" w:cstheme="minorHAnsi"/>
          <w:color w:val="000000" w:themeColor="text1"/>
        </w:rPr>
      </w:pPr>
    </w:p>
    <w:p w:rsidR="001C42C0" w:rsidRPr="00BF106D" w:rsidRDefault="001C42C0" w:rsidP="001C42C0">
      <w:pPr>
        <w:pStyle w:val="Akapitzlist"/>
        <w:spacing w:after="160" w:line="259" w:lineRule="auto"/>
        <w:ind w:left="1283"/>
        <w:jc w:val="both"/>
        <w:rPr>
          <w:rFonts w:asciiTheme="minorHAnsi" w:hAnsiTheme="minorHAnsi" w:cstheme="minorHAnsi"/>
          <w:color w:val="000000" w:themeColor="text1"/>
        </w:rPr>
      </w:pPr>
    </w:p>
    <w:p w:rsidR="005C6792" w:rsidRPr="00BF106D" w:rsidRDefault="005C6792" w:rsidP="00DE3D0F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BF106D">
        <w:rPr>
          <w:rFonts w:asciiTheme="minorHAnsi" w:hAnsiTheme="minorHAnsi" w:cstheme="minorHAnsi"/>
          <w:color w:val="000000" w:themeColor="text1"/>
          <w:u w:val="single"/>
        </w:rPr>
        <w:t>RAPORTY I ODBIORY</w:t>
      </w:r>
    </w:p>
    <w:p w:rsidR="005C6792" w:rsidRPr="00BF106D" w:rsidRDefault="005C6792" w:rsidP="00DE3D0F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BF106D">
        <w:rPr>
          <w:rFonts w:asciiTheme="minorHAnsi" w:hAnsiTheme="minorHAnsi" w:cstheme="minorHAnsi"/>
          <w:color w:val="000000" w:themeColor="text1"/>
        </w:rPr>
        <w:t>Dok</w:t>
      </w:r>
      <w:r w:rsidR="0025002A" w:rsidRPr="00BF106D">
        <w:rPr>
          <w:rFonts w:asciiTheme="minorHAnsi" w:hAnsiTheme="minorHAnsi" w:cstheme="minorHAnsi"/>
          <w:color w:val="000000" w:themeColor="text1"/>
        </w:rPr>
        <w:t>u</w:t>
      </w:r>
      <w:r w:rsidRPr="00BF106D">
        <w:rPr>
          <w:rFonts w:asciiTheme="minorHAnsi" w:hAnsiTheme="minorHAnsi" w:cstheme="minorHAnsi"/>
          <w:color w:val="000000" w:themeColor="text1"/>
        </w:rPr>
        <w:t>mentacja wymagana przez Zamawiającego.</w:t>
      </w: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5670"/>
        <w:gridCol w:w="1418"/>
        <w:gridCol w:w="2410"/>
      </w:tblGrid>
      <w:tr w:rsidR="002A062D" w:rsidRPr="00BF106D" w:rsidTr="007A76EB">
        <w:trPr>
          <w:trHeight w:val="340"/>
        </w:trPr>
        <w:tc>
          <w:tcPr>
            <w:tcW w:w="851" w:type="dxa"/>
            <w:vAlign w:val="center"/>
          </w:tcPr>
          <w:p w:rsidR="005C6792" w:rsidRPr="00BF106D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BF106D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5670" w:type="dxa"/>
            <w:vAlign w:val="center"/>
          </w:tcPr>
          <w:p w:rsidR="005C6792" w:rsidRPr="00BF106D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BF106D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Dokumentacja</w:t>
            </w:r>
            <w:r w:rsidR="007A76EB" w:rsidRPr="00BF106D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418" w:type="dxa"/>
            <w:vAlign w:val="center"/>
          </w:tcPr>
          <w:p w:rsidR="005C6792" w:rsidRPr="00BF106D" w:rsidRDefault="005C6792" w:rsidP="007A76EB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BF106D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Wymagana</w:t>
            </w:r>
          </w:p>
          <w:p w:rsidR="005C6792" w:rsidRPr="00BF106D" w:rsidRDefault="005C6792" w:rsidP="007A76EB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BF106D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[x]</w:t>
            </w:r>
          </w:p>
        </w:tc>
        <w:tc>
          <w:tcPr>
            <w:tcW w:w="2410" w:type="dxa"/>
          </w:tcPr>
          <w:p w:rsidR="005C6792" w:rsidRPr="00BF106D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BF106D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 źródłowy</w:t>
            </w:r>
            <w:r w:rsidR="007A76EB" w:rsidRPr="00BF106D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</w:tr>
      <w:tr w:rsidR="002A062D" w:rsidRPr="00BF106D" w:rsidTr="00E130EF">
        <w:trPr>
          <w:trHeight w:val="340"/>
        </w:trPr>
        <w:tc>
          <w:tcPr>
            <w:tcW w:w="851" w:type="dxa"/>
            <w:vAlign w:val="center"/>
          </w:tcPr>
          <w:p w:rsidR="005C6792" w:rsidRPr="00BF106D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BF106D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7088" w:type="dxa"/>
            <w:gridSpan w:val="2"/>
            <w:vAlign w:val="center"/>
          </w:tcPr>
          <w:p w:rsidR="005C6792" w:rsidRPr="00BF106D" w:rsidRDefault="005C6792" w:rsidP="007A76EB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BF106D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PRZED  ROZPOCZĘCIEM  PRAC</w:t>
            </w:r>
            <w:r w:rsidR="007A76EB" w:rsidRPr="00BF106D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410" w:type="dxa"/>
          </w:tcPr>
          <w:p w:rsidR="005C6792" w:rsidRPr="00BF106D" w:rsidRDefault="005C6792" w:rsidP="00E130EF">
            <w:pPr>
              <w:spacing w:after="200"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BF106D" w:rsidTr="007A76EB">
        <w:trPr>
          <w:trHeight w:val="340"/>
        </w:trPr>
        <w:tc>
          <w:tcPr>
            <w:tcW w:w="851" w:type="dxa"/>
            <w:vAlign w:val="center"/>
          </w:tcPr>
          <w:p w:rsidR="005C6792" w:rsidRPr="00BF106D" w:rsidRDefault="005C6792" w:rsidP="00DE3D0F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BF106D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 tymczasowych dla Pracowników</w:t>
            </w:r>
          </w:p>
        </w:tc>
        <w:tc>
          <w:tcPr>
            <w:tcW w:w="1418" w:type="dxa"/>
          </w:tcPr>
          <w:p w:rsidR="007A76EB" w:rsidRPr="00BF106D" w:rsidRDefault="007A76EB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5C6792" w:rsidRPr="00BF106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BF106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Instrukcja przepustkowa dla ruchu osobowego </w:t>
            </w:r>
            <w:r w:rsidR="00C724F3"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br/>
            </w:r>
            <w:r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 pojazdów nr I/DK/B/35/2008</w:t>
            </w:r>
          </w:p>
        </w:tc>
      </w:tr>
      <w:tr w:rsidR="002A062D" w:rsidRPr="00BF106D" w:rsidTr="007A76EB">
        <w:trPr>
          <w:trHeight w:val="340"/>
        </w:trPr>
        <w:tc>
          <w:tcPr>
            <w:tcW w:w="851" w:type="dxa"/>
            <w:vAlign w:val="center"/>
          </w:tcPr>
          <w:p w:rsidR="005C6792" w:rsidRPr="00BF106D" w:rsidRDefault="005C6792" w:rsidP="00DE3D0F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BF106D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 tymczasowych dla pojazdów</w:t>
            </w:r>
          </w:p>
        </w:tc>
        <w:tc>
          <w:tcPr>
            <w:tcW w:w="1418" w:type="dxa"/>
          </w:tcPr>
          <w:p w:rsidR="007A76EB" w:rsidRPr="00BF106D" w:rsidRDefault="007A76EB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5C6792" w:rsidRPr="00BF106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BF106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Instrukcja przepustkowa dla ruchu osobowego </w:t>
            </w:r>
            <w:r w:rsidR="00C724F3"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br/>
            </w:r>
            <w:r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 pojazdów nr I/DK/B/35/2008</w:t>
            </w:r>
          </w:p>
        </w:tc>
      </w:tr>
      <w:tr w:rsidR="002A062D" w:rsidRPr="00BF106D" w:rsidTr="007A76EB">
        <w:trPr>
          <w:trHeight w:val="340"/>
        </w:trPr>
        <w:tc>
          <w:tcPr>
            <w:tcW w:w="851" w:type="dxa"/>
            <w:vAlign w:val="center"/>
          </w:tcPr>
          <w:p w:rsidR="005C6792" w:rsidRPr="00BF106D" w:rsidRDefault="005C6792" w:rsidP="00DE3D0F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BF106D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– zezwolenie na wjazd i parkowanie na terenie obiektów energetycznych</w:t>
            </w:r>
          </w:p>
        </w:tc>
        <w:tc>
          <w:tcPr>
            <w:tcW w:w="1418" w:type="dxa"/>
          </w:tcPr>
          <w:p w:rsidR="007A76EB" w:rsidRPr="00BF106D" w:rsidRDefault="007A76EB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5C6792" w:rsidRPr="00BF106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C724F3" w:rsidRPr="00BF106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</w:t>
            </w:r>
          </w:p>
          <w:p w:rsidR="005C6792" w:rsidRPr="00BF106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 pojazdów nr I/DK/B/35/2008</w:t>
            </w:r>
          </w:p>
        </w:tc>
      </w:tr>
      <w:tr w:rsidR="002A062D" w:rsidRPr="00BF106D" w:rsidTr="007A76EB">
        <w:trPr>
          <w:trHeight w:val="340"/>
        </w:trPr>
        <w:tc>
          <w:tcPr>
            <w:tcW w:w="851" w:type="dxa"/>
            <w:vAlign w:val="center"/>
          </w:tcPr>
          <w:p w:rsidR="005C6792" w:rsidRPr="00BF106D" w:rsidRDefault="005C6792" w:rsidP="00DE3D0F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BF106D" w:rsidRDefault="005C6792" w:rsidP="00041C26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Wykazy pracowników skierowanych do wykonywania prac na rzecz ENEA Elektrownia Połaniec S.A. wraz z podwykonawcami (Załącznik Z1 dokumentu związanego nr </w:t>
            </w:r>
            <w:r w:rsidR="00C724F3"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4</w:t>
            </w:r>
            <w:r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do IOBP)</w:t>
            </w:r>
          </w:p>
        </w:tc>
        <w:tc>
          <w:tcPr>
            <w:tcW w:w="1418" w:type="dxa"/>
          </w:tcPr>
          <w:p w:rsidR="005C6792" w:rsidRPr="00BF106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BF106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organizacji bezpiecznej pracy</w:t>
            </w:r>
            <w:r w:rsidR="00C724F3"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br/>
            </w:r>
            <w:r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w Enea Elektrownia Połaniec S.A nr I/DB/B/20/2013 </w:t>
            </w:r>
          </w:p>
        </w:tc>
      </w:tr>
      <w:tr w:rsidR="002A062D" w:rsidRPr="00BF106D" w:rsidTr="007A76EB">
        <w:trPr>
          <w:trHeight w:val="340"/>
        </w:trPr>
        <w:tc>
          <w:tcPr>
            <w:tcW w:w="851" w:type="dxa"/>
            <w:vAlign w:val="center"/>
          </w:tcPr>
          <w:p w:rsidR="005C6792" w:rsidRPr="00BF106D" w:rsidRDefault="005C6792" w:rsidP="00DE3D0F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BF106D" w:rsidRDefault="005C6792" w:rsidP="00041C26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Karta Informacyjna Bezpieczeństwa i Higieny Pracy dla Wykonawców – Z2 (Załącznik do zgłoszenia Z1 dokumentu związanego nr </w:t>
            </w:r>
            <w:r w:rsidR="00C724F3"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4</w:t>
            </w:r>
            <w:r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do IOBP)</w:t>
            </w:r>
          </w:p>
        </w:tc>
        <w:tc>
          <w:tcPr>
            <w:tcW w:w="1418" w:type="dxa"/>
          </w:tcPr>
          <w:p w:rsidR="005C6792" w:rsidRPr="00BF106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BF106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Instrukcja organizacji bezpiecznej pracy </w:t>
            </w:r>
            <w:r w:rsidR="00C724F3"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br/>
            </w:r>
            <w:r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w Enea Elektrownia </w:t>
            </w:r>
            <w:r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Połaniec S.A nr I/DB/B/20/2013</w:t>
            </w:r>
          </w:p>
        </w:tc>
      </w:tr>
      <w:tr w:rsidR="002A062D" w:rsidRPr="00BF106D" w:rsidTr="007A76EB">
        <w:trPr>
          <w:trHeight w:val="340"/>
        </w:trPr>
        <w:tc>
          <w:tcPr>
            <w:tcW w:w="851" w:type="dxa"/>
            <w:vAlign w:val="center"/>
          </w:tcPr>
          <w:p w:rsidR="005C6792" w:rsidRPr="00BF106D" w:rsidRDefault="005C6792" w:rsidP="00DE3D0F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BF106D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Zakres prac</w:t>
            </w:r>
          </w:p>
          <w:p w:rsidR="005C6792" w:rsidRPr="00BF106D" w:rsidRDefault="005C6792" w:rsidP="00041C26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(uzgodniony i zatwierdzony)</w:t>
            </w:r>
          </w:p>
        </w:tc>
        <w:tc>
          <w:tcPr>
            <w:tcW w:w="1418" w:type="dxa"/>
          </w:tcPr>
          <w:p w:rsidR="005C6792" w:rsidRPr="00BF106D" w:rsidRDefault="00AC4EE9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BF106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BF106D" w:rsidTr="007A76EB">
        <w:trPr>
          <w:trHeight w:val="340"/>
        </w:trPr>
        <w:tc>
          <w:tcPr>
            <w:tcW w:w="851" w:type="dxa"/>
            <w:vAlign w:val="center"/>
          </w:tcPr>
          <w:p w:rsidR="005C6792" w:rsidRPr="00BF106D" w:rsidRDefault="005C6792" w:rsidP="00DE3D0F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BF106D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Harmonogram realizacji prac </w:t>
            </w:r>
          </w:p>
          <w:p w:rsidR="005C6792" w:rsidRPr="00BF106D" w:rsidRDefault="005C6792" w:rsidP="00041C26">
            <w:pPr>
              <w:spacing w:after="200" w:line="276" w:lineRule="auto"/>
              <w:contextualSpacing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(uzgodniony i zatwierdzony) </w:t>
            </w:r>
          </w:p>
        </w:tc>
        <w:tc>
          <w:tcPr>
            <w:tcW w:w="1418" w:type="dxa"/>
          </w:tcPr>
          <w:p w:rsidR="005C6792" w:rsidRPr="00BF106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BF106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BF106D" w:rsidTr="007A76EB">
        <w:trPr>
          <w:trHeight w:val="340"/>
        </w:trPr>
        <w:tc>
          <w:tcPr>
            <w:tcW w:w="851" w:type="dxa"/>
            <w:vAlign w:val="center"/>
          </w:tcPr>
          <w:p w:rsidR="005C6792" w:rsidRPr="00BF106D" w:rsidRDefault="005C6792" w:rsidP="00DE3D0F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BF106D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Przewidywany - Plan odpadów przewidzia</w:t>
            </w:r>
            <w:r w:rsidR="007A76EB"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nych do wytworzenia </w:t>
            </w:r>
            <w:r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w związku z realizowaną umową rynkową, zawierający prognozę : rodzaju odpadów, ilości oraz planowanych sposobach ich zagospodarowania </w:t>
            </w:r>
            <w:r w:rsidR="00041C26"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br/>
            </w:r>
            <w:r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(Załącznik Z-2)</w:t>
            </w:r>
          </w:p>
        </w:tc>
        <w:tc>
          <w:tcPr>
            <w:tcW w:w="1418" w:type="dxa"/>
          </w:tcPr>
          <w:p w:rsidR="007A76EB" w:rsidRPr="00BF106D" w:rsidRDefault="007A76EB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5C6792" w:rsidRPr="00BF106D" w:rsidRDefault="002F3370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C724F3" w:rsidRPr="00BF106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Instrukcja postępowania z odpadami wytworzonymi </w:t>
            </w:r>
          </w:p>
          <w:p w:rsidR="005C6792" w:rsidRPr="00BF106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  Elektrowni Połaniec  nr I/TQ/P/41/2014</w:t>
            </w:r>
          </w:p>
        </w:tc>
      </w:tr>
      <w:tr w:rsidR="002A062D" w:rsidRPr="00BF106D" w:rsidTr="00E130EF">
        <w:trPr>
          <w:trHeight w:val="340"/>
        </w:trPr>
        <w:tc>
          <w:tcPr>
            <w:tcW w:w="851" w:type="dxa"/>
            <w:vAlign w:val="center"/>
          </w:tcPr>
          <w:p w:rsidR="005C6792" w:rsidRPr="00BF106D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BF106D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7088" w:type="dxa"/>
            <w:gridSpan w:val="2"/>
            <w:vAlign w:val="center"/>
          </w:tcPr>
          <w:p w:rsidR="005C6792" w:rsidRPr="00BF106D" w:rsidRDefault="005C6792" w:rsidP="007A76EB">
            <w:pPr>
              <w:spacing w:after="200" w:line="276" w:lineRule="auto"/>
              <w:ind w:left="284" w:hanging="250"/>
              <w:contextualSpacing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BF106D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 TRAKCIE  REALIZACJI  PRAC</w:t>
            </w:r>
            <w:r w:rsidR="007A76EB" w:rsidRPr="00BF106D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410" w:type="dxa"/>
          </w:tcPr>
          <w:p w:rsidR="005C6792" w:rsidRPr="00BF106D" w:rsidRDefault="005C6792" w:rsidP="00E130EF">
            <w:pPr>
              <w:spacing w:after="200" w:line="276" w:lineRule="auto"/>
              <w:ind w:left="284" w:hanging="250"/>
              <w:contextualSpacing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BF106D" w:rsidTr="007A76EB">
        <w:trPr>
          <w:trHeight w:val="340"/>
        </w:trPr>
        <w:tc>
          <w:tcPr>
            <w:tcW w:w="851" w:type="dxa"/>
            <w:vAlign w:val="center"/>
          </w:tcPr>
          <w:p w:rsidR="005C6792" w:rsidRPr="00BF106D" w:rsidRDefault="005C6792" w:rsidP="00DE3D0F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BF106D" w:rsidRDefault="005C6792" w:rsidP="00E130EF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Raport z inspekcji wizualnej </w:t>
            </w:r>
          </w:p>
        </w:tc>
        <w:tc>
          <w:tcPr>
            <w:tcW w:w="1418" w:type="dxa"/>
          </w:tcPr>
          <w:p w:rsidR="005C6792" w:rsidRPr="00BF106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BF106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BF106D" w:rsidTr="007A76EB">
        <w:trPr>
          <w:trHeight w:val="340"/>
        </w:trPr>
        <w:tc>
          <w:tcPr>
            <w:tcW w:w="851" w:type="dxa"/>
            <w:vAlign w:val="center"/>
          </w:tcPr>
          <w:p w:rsidR="005C6792" w:rsidRPr="00BF106D" w:rsidRDefault="005C6792" w:rsidP="00DE3D0F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BF106D" w:rsidRDefault="005C6792" w:rsidP="00E130EF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Tygodniowy raport realizacji prac wraz z aspektami BHP</w:t>
            </w:r>
          </w:p>
        </w:tc>
        <w:tc>
          <w:tcPr>
            <w:tcW w:w="1418" w:type="dxa"/>
          </w:tcPr>
          <w:p w:rsidR="005C6792" w:rsidRPr="00BF106D" w:rsidRDefault="002F3370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BF106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BF106D" w:rsidTr="007A76EB">
        <w:trPr>
          <w:trHeight w:val="340"/>
        </w:trPr>
        <w:tc>
          <w:tcPr>
            <w:tcW w:w="851" w:type="dxa"/>
            <w:vAlign w:val="center"/>
          </w:tcPr>
          <w:p w:rsidR="005C6792" w:rsidRPr="00BF106D" w:rsidRDefault="005C6792" w:rsidP="00DE3D0F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BF106D" w:rsidRDefault="005C6792" w:rsidP="007A76EB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Dokumentacja fotograficzna</w:t>
            </w:r>
          </w:p>
          <w:p w:rsidR="005C6792" w:rsidRPr="00BF106D" w:rsidRDefault="005C6792" w:rsidP="007A76EB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( stan zastany )</w:t>
            </w:r>
          </w:p>
        </w:tc>
        <w:tc>
          <w:tcPr>
            <w:tcW w:w="1418" w:type="dxa"/>
          </w:tcPr>
          <w:p w:rsidR="005C6792" w:rsidRPr="00BF106D" w:rsidDel="001C5765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BF106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BF106D" w:rsidTr="007A76EB">
        <w:trPr>
          <w:trHeight w:val="340"/>
        </w:trPr>
        <w:tc>
          <w:tcPr>
            <w:tcW w:w="851" w:type="dxa"/>
            <w:vAlign w:val="center"/>
          </w:tcPr>
          <w:p w:rsidR="005C6792" w:rsidRPr="00BF106D" w:rsidRDefault="005C6792" w:rsidP="00DE3D0F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BF106D" w:rsidRDefault="005C6792" w:rsidP="007A76EB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Uzgodnienia zmiany zakresu prac </w:t>
            </w:r>
          </w:p>
          <w:p w:rsidR="005C6792" w:rsidRPr="00BF106D" w:rsidRDefault="005C6792" w:rsidP="007A76EB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( uzgodniony przez strony i zatwierdzony ) </w:t>
            </w:r>
          </w:p>
        </w:tc>
        <w:tc>
          <w:tcPr>
            <w:tcW w:w="1418" w:type="dxa"/>
          </w:tcPr>
          <w:p w:rsidR="005C6792" w:rsidRPr="00BF106D" w:rsidRDefault="00731419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BF106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BF106D" w:rsidTr="007A76EB">
        <w:trPr>
          <w:trHeight w:val="340"/>
        </w:trPr>
        <w:tc>
          <w:tcPr>
            <w:tcW w:w="851" w:type="dxa"/>
            <w:vAlign w:val="center"/>
          </w:tcPr>
          <w:p w:rsidR="005C6792" w:rsidRPr="00BF106D" w:rsidRDefault="005C6792" w:rsidP="00DE3D0F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BF106D" w:rsidRDefault="005C6792" w:rsidP="007A76EB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Zmiany harmonogramu realizacji prac </w:t>
            </w:r>
          </w:p>
          <w:p w:rsidR="005C6792" w:rsidRPr="00BF106D" w:rsidRDefault="005C6792" w:rsidP="007A76EB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( uzgodniony przez strony i zatwierdzony ) </w:t>
            </w:r>
          </w:p>
        </w:tc>
        <w:tc>
          <w:tcPr>
            <w:tcW w:w="1418" w:type="dxa"/>
          </w:tcPr>
          <w:p w:rsidR="005C6792" w:rsidRPr="00BF106D" w:rsidRDefault="00731419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BF106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BF106D" w:rsidTr="00E130EF">
        <w:trPr>
          <w:trHeight w:val="340"/>
        </w:trPr>
        <w:tc>
          <w:tcPr>
            <w:tcW w:w="851" w:type="dxa"/>
            <w:vAlign w:val="center"/>
          </w:tcPr>
          <w:p w:rsidR="005C6792" w:rsidRPr="00BF106D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BF106D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7088" w:type="dxa"/>
            <w:gridSpan w:val="2"/>
            <w:vAlign w:val="center"/>
          </w:tcPr>
          <w:p w:rsidR="005C6792" w:rsidRPr="00BF106D" w:rsidRDefault="005C6792" w:rsidP="007A76EB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BF106D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PO  ZAKOŃCZENIU  PRAC</w:t>
            </w:r>
            <w:r w:rsidR="007A76EB" w:rsidRPr="00BF106D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410" w:type="dxa"/>
          </w:tcPr>
          <w:p w:rsidR="005C6792" w:rsidRPr="00BF106D" w:rsidRDefault="005C6792" w:rsidP="00E130EF">
            <w:pPr>
              <w:spacing w:after="200"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BF106D" w:rsidTr="007A76EB">
        <w:trPr>
          <w:trHeight w:val="340"/>
        </w:trPr>
        <w:tc>
          <w:tcPr>
            <w:tcW w:w="851" w:type="dxa"/>
            <w:vAlign w:val="center"/>
          </w:tcPr>
          <w:p w:rsidR="005C6792" w:rsidRPr="00BF106D" w:rsidRDefault="005C6792" w:rsidP="00DE3D0F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BF106D" w:rsidRDefault="005C6792" w:rsidP="001C42C0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Zestawienie materiałów podstawowych użytych do </w:t>
            </w:r>
            <w:r w:rsidR="007A76EB"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prac</w:t>
            </w:r>
            <w:r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  <w:r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br/>
              <w:t>z podaniem gatunku materiałó</w:t>
            </w:r>
            <w:r w:rsidR="00913942"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w, zastosowania </w:t>
            </w:r>
            <w:r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oraz numeru atestu/ów</w:t>
            </w:r>
          </w:p>
        </w:tc>
        <w:tc>
          <w:tcPr>
            <w:tcW w:w="1418" w:type="dxa"/>
          </w:tcPr>
          <w:p w:rsidR="005C6792" w:rsidRPr="00BF106D" w:rsidRDefault="002F3370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BF106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BF106D" w:rsidTr="007A76EB">
        <w:trPr>
          <w:trHeight w:val="340"/>
        </w:trPr>
        <w:tc>
          <w:tcPr>
            <w:tcW w:w="851" w:type="dxa"/>
            <w:vAlign w:val="center"/>
          </w:tcPr>
          <w:p w:rsidR="005C6792" w:rsidRPr="00BF106D" w:rsidRDefault="005C6792" w:rsidP="00DE3D0F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BF106D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Zestawienie materiałów dodatkowych do spawania z podaniem gatunku, średnicy oraz numeru atestu/ów</w:t>
            </w:r>
          </w:p>
        </w:tc>
        <w:tc>
          <w:tcPr>
            <w:tcW w:w="1418" w:type="dxa"/>
          </w:tcPr>
          <w:p w:rsidR="005C6792" w:rsidRPr="00BF106D" w:rsidRDefault="00731419" w:rsidP="00913942">
            <w:pPr>
              <w:tabs>
                <w:tab w:val="left" w:pos="450"/>
                <w:tab w:val="center" w:pos="530"/>
              </w:tabs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BF106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BF106D" w:rsidTr="007A76EB">
        <w:trPr>
          <w:trHeight w:val="341"/>
        </w:trPr>
        <w:tc>
          <w:tcPr>
            <w:tcW w:w="851" w:type="dxa"/>
            <w:vAlign w:val="center"/>
          </w:tcPr>
          <w:p w:rsidR="005C6792" w:rsidRPr="00BF106D" w:rsidRDefault="005C6792" w:rsidP="00DE3D0F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BF106D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spawaczy uczestniczących w zadaniu</w:t>
            </w:r>
          </w:p>
        </w:tc>
        <w:tc>
          <w:tcPr>
            <w:tcW w:w="1418" w:type="dxa"/>
          </w:tcPr>
          <w:p w:rsidR="005C6792" w:rsidRPr="00BF106D" w:rsidRDefault="00731419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BF106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BF106D" w:rsidTr="007A76EB">
        <w:trPr>
          <w:trHeight w:val="340"/>
        </w:trPr>
        <w:tc>
          <w:tcPr>
            <w:tcW w:w="851" w:type="dxa"/>
            <w:vAlign w:val="center"/>
          </w:tcPr>
          <w:p w:rsidR="005C6792" w:rsidRPr="00BF106D" w:rsidRDefault="005C6792" w:rsidP="00DE3D0F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BF106D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WPS-ów zastosowanych w zadaniu</w:t>
            </w:r>
          </w:p>
        </w:tc>
        <w:tc>
          <w:tcPr>
            <w:tcW w:w="1418" w:type="dxa"/>
          </w:tcPr>
          <w:p w:rsidR="005C6792" w:rsidRPr="00BF106D" w:rsidRDefault="00731419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BF106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BF106D" w:rsidTr="007A76EB">
        <w:trPr>
          <w:trHeight w:val="340"/>
        </w:trPr>
        <w:tc>
          <w:tcPr>
            <w:tcW w:w="851" w:type="dxa"/>
            <w:vAlign w:val="center"/>
          </w:tcPr>
          <w:p w:rsidR="005C6792" w:rsidRPr="00BF106D" w:rsidRDefault="005C6792" w:rsidP="00DE3D0F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BF106D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sprzętu</w:t>
            </w:r>
            <w:r w:rsidRPr="00BF106D">
              <w:rPr>
                <w:rFonts w:asciiTheme="minorHAnsi" w:hAnsiTheme="minorHAnsi"/>
                <w:strike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spawalniczego zastosowanego w realizacji</w:t>
            </w:r>
          </w:p>
        </w:tc>
        <w:tc>
          <w:tcPr>
            <w:tcW w:w="1418" w:type="dxa"/>
          </w:tcPr>
          <w:p w:rsidR="005C6792" w:rsidRPr="00BF106D" w:rsidRDefault="00731419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BF106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BF106D" w:rsidTr="007A76EB">
        <w:trPr>
          <w:trHeight w:val="340"/>
        </w:trPr>
        <w:tc>
          <w:tcPr>
            <w:tcW w:w="851" w:type="dxa"/>
            <w:vAlign w:val="center"/>
          </w:tcPr>
          <w:p w:rsidR="005C6792" w:rsidRPr="00BF106D" w:rsidRDefault="005C6792" w:rsidP="00DE3D0F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BF106D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Poświadczenia / Oświadczenia</w:t>
            </w:r>
          </w:p>
        </w:tc>
        <w:tc>
          <w:tcPr>
            <w:tcW w:w="1418" w:type="dxa"/>
          </w:tcPr>
          <w:p w:rsidR="005C6792" w:rsidRPr="00BF106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BF106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BF106D" w:rsidTr="007A76EB">
        <w:trPr>
          <w:trHeight w:val="340"/>
        </w:trPr>
        <w:tc>
          <w:tcPr>
            <w:tcW w:w="851" w:type="dxa"/>
            <w:vAlign w:val="center"/>
          </w:tcPr>
          <w:p w:rsidR="005C6792" w:rsidRPr="00BF106D" w:rsidRDefault="005C6792" w:rsidP="00DE3D0F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BF106D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Zgłoszenie gotowości urządzeń do odbioru</w:t>
            </w:r>
          </w:p>
        </w:tc>
        <w:tc>
          <w:tcPr>
            <w:tcW w:w="1418" w:type="dxa"/>
          </w:tcPr>
          <w:p w:rsidR="005C6792" w:rsidRPr="00BF106D" w:rsidRDefault="00731419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BF106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BF106D" w:rsidTr="007A76EB">
        <w:trPr>
          <w:trHeight w:val="340"/>
        </w:trPr>
        <w:tc>
          <w:tcPr>
            <w:tcW w:w="851" w:type="dxa"/>
            <w:vAlign w:val="center"/>
          </w:tcPr>
          <w:p w:rsidR="005C6792" w:rsidRPr="00BF106D" w:rsidRDefault="005C6792" w:rsidP="00DE3D0F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BF106D" w:rsidRDefault="005C6792" w:rsidP="007A76EB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Raport końcowy z wykonanych prac zawierający uwagi / zalecenia dotyczące </w:t>
            </w:r>
            <w:r w:rsidR="007A76EB"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wykona</w:t>
            </w:r>
            <w:r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n</w:t>
            </w:r>
            <w:r w:rsidR="00913942"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ego urządzenia</w:t>
            </w:r>
            <w:r w:rsidR="007A76EB"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*</w:t>
            </w:r>
            <w:r w:rsidR="00913942"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/obiektu</w:t>
            </w:r>
            <w:r w:rsidR="007A76EB"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*</w:t>
            </w:r>
            <w:r w:rsidR="00913942"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,  w tym </w:t>
            </w:r>
            <w:r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układów i urządzeń współdziałających oraz dokumentację zdjęciową</w:t>
            </w:r>
          </w:p>
        </w:tc>
        <w:tc>
          <w:tcPr>
            <w:tcW w:w="1418" w:type="dxa"/>
          </w:tcPr>
          <w:p w:rsidR="005C6792" w:rsidRPr="00BF106D" w:rsidRDefault="00731419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BF106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BF106D" w:rsidTr="007A76EB">
        <w:trPr>
          <w:trHeight w:val="340"/>
        </w:trPr>
        <w:tc>
          <w:tcPr>
            <w:tcW w:w="851" w:type="dxa"/>
            <w:vAlign w:val="center"/>
          </w:tcPr>
          <w:p w:rsidR="005C6792" w:rsidRPr="00BF106D" w:rsidRDefault="005C6792" w:rsidP="00DE3D0F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BF106D" w:rsidRDefault="005C6792" w:rsidP="007A76EB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Protokoły odbiorów końcowy </w:t>
            </w:r>
          </w:p>
          <w:p w:rsidR="005C6792" w:rsidRPr="00BF106D" w:rsidRDefault="001C42C0" w:rsidP="007A76EB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</w:t>
            </w:r>
            <w:r w:rsidR="005C6792"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uzgodni</w:t>
            </w:r>
            <w:r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ony przez strony i zatwierdzony</w:t>
            </w:r>
            <w:r w:rsidR="005C6792"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8" w:type="dxa"/>
          </w:tcPr>
          <w:p w:rsidR="005C6792" w:rsidRPr="00BF106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F106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BF106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5C6792" w:rsidRPr="00BF106D" w:rsidRDefault="005C6792" w:rsidP="00DE3D0F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  <w:u w:val="single"/>
        </w:rPr>
      </w:pPr>
      <w:bookmarkStart w:id="24" w:name="_Toc490807360"/>
      <w:r w:rsidRPr="00BF106D">
        <w:rPr>
          <w:rFonts w:asciiTheme="minorHAnsi" w:hAnsiTheme="minorHAnsi" w:cstheme="minorHAnsi"/>
          <w:color w:val="000000" w:themeColor="text1"/>
          <w:u w:val="single"/>
        </w:rPr>
        <w:t>REGULACJE PRAWNE,P</w:t>
      </w:r>
      <w:bookmarkEnd w:id="24"/>
      <w:r w:rsidRPr="00BF106D">
        <w:rPr>
          <w:rFonts w:asciiTheme="minorHAnsi" w:hAnsiTheme="minorHAnsi" w:cstheme="minorHAnsi"/>
          <w:color w:val="000000" w:themeColor="text1"/>
          <w:u w:val="single"/>
        </w:rPr>
        <w:t>RZEPISY I NORMY</w:t>
      </w:r>
    </w:p>
    <w:p w:rsidR="005C6792" w:rsidRPr="00BF106D" w:rsidRDefault="005C6792" w:rsidP="00DE3D0F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BF106D">
        <w:rPr>
          <w:rFonts w:asciiTheme="minorHAnsi" w:hAnsiTheme="minorHAnsi" w:cstheme="minorHAnsi"/>
          <w:color w:val="000000" w:themeColor="text1"/>
        </w:rPr>
        <w:t xml:space="preserve">Wykonawca będzie przestrzegał polskich przepisów prawnych łącznie z instrukcjami </w:t>
      </w:r>
      <w:r w:rsidR="001C42C0" w:rsidRPr="00BF106D">
        <w:rPr>
          <w:rFonts w:asciiTheme="minorHAnsi" w:hAnsiTheme="minorHAnsi" w:cstheme="minorHAnsi"/>
          <w:color w:val="000000" w:themeColor="text1"/>
        </w:rPr>
        <w:br/>
      </w:r>
      <w:r w:rsidRPr="00BF106D">
        <w:rPr>
          <w:rFonts w:asciiTheme="minorHAnsi" w:hAnsiTheme="minorHAnsi" w:cstheme="minorHAnsi"/>
          <w:color w:val="000000" w:themeColor="text1"/>
        </w:rPr>
        <w:t>i przepisami wewnętrznych Zamawiającego takich jak dotyczące przepisów przeciwpożarowych i ubezpieczeniowych.</w:t>
      </w:r>
    </w:p>
    <w:p w:rsidR="005C6792" w:rsidRPr="00BF106D" w:rsidRDefault="005C6792" w:rsidP="00DE3D0F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BF106D">
        <w:rPr>
          <w:rFonts w:asciiTheme="minorHAnsi" w:hAnsiTheme="minorHAnsi" w:cstheme="minorHAnsi"/>
          <w:color w:val="000000" w:themeColor="text1"/>
        </w:rPr>
        <w:t xml:space="preserve">Wykonawca ponosi koszty dokumentów, które należy zapewnić dla uzyskania zgodności </w:t>
      </w:r>
      <w:r w:rsidR="001C42C0" w:rsidRPr="00BF106D">
        <w:rPr>
          <w:rFonts w:asciiTheme="minorHAnsi" w:hAnsiTheme="minorHAnsi" w:cstheme="minorHAnsi"/>
          <w:color w:val="000000" w:themeColor="text1"/>
        </w:rPr>
        <w:br/>
      </w:r>
      <w:r w:rsidRPr="00BF106D">
        <w:rPr>
          <w:rFonts w:asciiTheme="minorHAnsi" w:hAnsiTheme="minorHAnsi" w:cstheme="minorHAnsi"/>
          <w:color w:val="000000" w:themeColor="text1"/>
        </w:rPr>
        <w:t>z regulacjami prawnymi, normami i przepisami (łącznie z przepisami BHP).</w:t>
      </w:r>
    </w:p>
    <w:p w:rsidR="005C6792" w:rsidRPr="00BF106D" w:rsidRDefault="005C6792" w:rsidP="00DE3D0F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BF106D">
        <w:rPr>
          <w:rFonts w:asciiTheme="minorHAnsi" w:hAnsiTheme="minorHAnsi" w:cstheme="minorHAnsi"/>
          <w:color w:val="000000" w:themeColor="text1"/>
        </w:rPr>
        <w:t>Obok wymagań technicznych, należy przestrzegać regulacji prawnych, przepisów i norm, które wynikają z ostatnich wydań dzienników ustaw i dzienników urzędowych.</w:t>
      </w:r>
    </w:p>
    <w:bookmarkEnd w:id="17"/>
    <w:bookmarkEnd w:id="18"/>
    <w:bookmarkEnd w:id="19"/>
    <w:bookmarkEnd w:id="20"/>
    <w:bookmarkEnd w:id="21"/>
    <w:bookmarkEnd w:id="22"/>
    <w:bookmarkEnd w:id="23"/>
    <w:p w:rsidR="002C27A2" w:rsidRPr="00BF106D" w:rsidRDefault="002C27A2" w:rsidP="00DE3D0F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Theme="minorHAnsi" w:hAnsiTheme="minorHAnsi" w:cstheme="minorHAnsi"/>
        </w:rPr>
      </w:pPr>
      <w:r w:rsidRPr="00BF106D">
        <w:rPr>
          <w:rFonts w:asciiTheme="minorHAnsi" w:hAnsiTheme="minorHAnsi" w:cstheme="minorHAnsi"/>
        </w:rPr>
        <w:t xml:space="preserve">Wizja  lokalna </w:t>
      </w:r>
    </w:p>
    <w:p w:rsidR="004B55CA" w:rsidRPr="00BF106D" w:rsidRDefault="004B55CA" w:rsidP="00DE3D0F">
      <w:pPr>
        <w:pStyle w:val="Akapitzlist"/>
        <w:numPr>
          <w:ilvl w:val="1"/>
          <w:numId w:val="17"/>
        </w:numPr>
        <w:spacing w:after="0" w:line="240" w:lineRule="auto"/>
        <w:contextualSpacing w:val="0"/>
        <w:rPr>
          <w:rFonts w:asciiTheme="minorHAnsi" w:hAnsiTheme="minorHAnsi"/>
        </w:rPr>
      </w:pPr>
      <w:r w:rsidRPr="00BF106D">
        <w:rPr>
          <w:rFonts w:asciiTheme="minorHAnsi" w:hAnsiTheme="minorHAnsi"/>
        </w:rPr>
        <w:lastRenderedPageBreak/>
        <w:t xml:space="preserve">Zamawiający przewiduje wizję lokalną w miejscu planowanych robót w dniu  </w:t>
      </w:r>
      <w:r w:rsidR="00330BC8" w:rsidRPr="00BF106D">
        <w:rPr>
          <w:rFonts w:asciiTheme="minorHAnsi" w:hAnsiTheme="minorHAnsi"/>
        </w:rPr>
        <w:t xml:space="preserve">ustalonym  z </w:t>
      </w:r>
      <w:r w:rsidRPr="00BF106D">
        <w:rPr>
          <w:rFonts w:asciiTheme="minorHAnsi" w:hAnsiTheme="minorHAnsi"/>
        </w:rPr>
        <w:t xml:space="preserve"> </w:t>
      </w:r>
      <w:r w:rsidR="00330BC8" w:rsidRPr="00BF106D">
        <w:rPr>
          <w:rFonts w:asciiTheme="minorHAnsi" w:hAnsiTheme="minorHAnsi"/>
        </w:rPr>
        <w:t xml:space="preserve">Panem </w:t>
      </w:r>
      <w:r w:rsidR="00731419" w:rsidRPr="00BF106D">
        <w:rPr>
          <w:rFonts w:asciiTheme="minorHAnsi" w:hAnsiTheme="minorHAnsi"/>
        </w:rPr>
        <w:t>Tomaszem Damm</w:t>
      </w:r>
      <w:r w:rsidR="00330BC8" w:rsidRPr="00BF106D">
        <w:rPr>
          <w:rFonts w:asciiTheme="minorHAnsi" w:hAnsiTheme="minorHAnsi"/>
        </w:rPr>
        <w:t xml:space="preserve"> ( dane  adresowe w ogłoszeniu)</w:t>
      </w:r>
      <w:r w:rsidRPr="00BF106D">
        <w:rPr>
          <w:rFonts w:asciiTheme="minorHAnsi" w:hAnsiTheme="minorHAnsi"/>
        </w:rPr>
        <w:t xml:space="preserve">, </w:t>
      </w:r>
    </w:p>
    <w:p w:rsidR="004B55CA" w:rsidRPr="00BF106D" w:rsidRDefault="004B55CA" w:rsidP="00DE3D0F">
      <w:pPr>
        <w:pStyle w:val="Akapitzlist"/>
        <w:numPr>
          <w:ilvl w:val="1"/>
          <w:numId w:val="17"/>
        </w:numPr>
        <w:spacing w:after="0" w:line="240" w:lineRule="auto"/>
        <w:contextualSpacing w:val="0"/>
        <w:rPr>
          <w:rFonts w:asciiTheme="minorHAnsi" w:hAnsiTheme="minorHAnsi"/>
        </w:rPr>
      </w:pPr>
      <w:r w:rsidRPr="00BF106D">
        <w:rPr>
          <w:rFonts w:asciiTheme="minorHAnsi" w:hAnsiTheme="minorHAnsi"/>
        </w:rPr>
        <w:t>Do złożenia ofert uprawnieni są jedynie Wykonawcy, którzy odbyli wizję lokalną mającą na celu zapoznanie potencjalnych Wykonawców z ogólną topografią Elektrowni, warunkami wykonania prac i specyfiką urządzeń. Wizja lokalna zakończona zostanie podpisaniem przez Wykonawcę oświadczenia potwierdzającego powyższe.</w:t>
      </w:r>
    </w:p>
    <w:p w:rsidR="004B55CA" w:rsidRPr="00BF106D" w:rsidRDefault="004B55CA" w:rsidP="00DE3D0F">
      <w:pPr>
        <w:pStyle w:val="Akapitzlist"/>
        <w:numPr>
          <w:ilvl w:val="1"/>
          <w:numId w:val="17"/>
        </w:numPr>
        <w:spacing w:after="0" w:line="240" w:lineRule="auto"/>
        <w:contextualSpacing w:val="0"/>
        <w:rPr>
          <w:rFonts w:asciiTheme="minorHAnsi" w:hAnsiTheme="minorHAnsi"/>
        </w:rPr>
      </w:pPr>
      <w:r w:rsidRPr="00BF106D">
        <w:rPr>
          <w:rFonts w:asciiTheme="minorHAnsi" w:hAnsiTheme="minorHAnsi"/>
        </w:rPr>
        <w:t>Wykonawcy zamierzający uczestniczyć w wizji lokalnej, powinni:</w:t>
      </w:r>
    </w:p>
    <w:p w:rsidR="004B55CA" w:rsidRPr="00BF106D" w:rsidRDefault="004B55CA" w:rsidP="00DE3D0F">
      <w:pPr>
        <w:pStyle w:val="Akapitzlist"/>
        <w:numPr>
          <w:ilvl w:val="0"/>
          <w:numId w:val="18"/>
        </w:numPr>
        <w:spacing w:after="0" w:line="240" w:lineRule="auto"/>
        <w:contextualSpacing w:val="0"/>
        <w:rPr>
          <w:rFonts w:asciiTheme="minorHAnsi" w:hAnsiTheme="minorHAnsi"/>
        </w:rPr>
      </w:pPr>
      <w:r w:rsidRPr="00BF106D">
        <w:rPr>
          <w:rFonts w:asciiTheme="minorHAnsi" w:hAnsiTheme="minorHAnsi"/>
        </w:rPr>
        <w:t>przybyć odpowiednio wcześniej w celu uzyskania przepustek i odbycia wstępnego szkolenia BHP (czas trwania około 2 godzin) umożliwiającego wejście na teren Enea Połaniec S.A.;</w:t>
      </w:r>
    </w:p>
    <w:p w:rsidR="004B55CA" w:rsidRPr="00BF106D" w:rsidRDefault="004B55CA" w:rsidP="00DE3D0F">
      <w:pPr>
        <w:pStyle w:val="Akapitzlist"/>
        <w:numPr>
          <w:ilvl w:val="0"/>
          <w:numId w:val="18"/>
        </w:numPr>
        <w:spacing w:after="0" w:line="240" w:lineRule="auto"/>
        <w:contextualSpacing w:val="0"/>
        <w:rPr>
          <w:rFonts w:asciiTheme="minorHAnsi" w:hAnsiTheme="minorHAnsi"/>
        </w:rPr>
      </w:pPr>
      <w:r w:rsidRPr="00BF106D">
        <w:rPr>
          <w:rFonts w:asciiTheme="minorHAnsi" w:hAnsiTheme="minorHAnsi"/>
        </w:rPr>
        <w:t xml:space="preserve">zabrać ze sobą odzież ochronną i sprzęt ochrony osobistej (kask z ochronnikami słuchu, okulary ochronne, </w:t>
      </w:r>
      <w:r w:rsidRPr="00BF106D">
        <w:rPr>
          <w:rFonts w:asciiTheme="minorHAnsi" w:hAnsiTheme="minorHAnsi"/>
          <w:color w:val="FF0000"/>
        </w:rPr>
        <w:t>maseczki chroniące przed pyłem</w:t>
      </w:r>
      <w:r w:rsidR="00167533" w:rsidRPr="00BF106D">
        <w:rPr>
          <w:rFonts w:asciiTheme="minorHAnsi" w:hAnsiTheme="minorHAnsi"/>
        </w:rPr>
        <w:t>,  ubranie  robocze  i  buty  robocze</w:t>
      </w:r>
      <w:r w:rsidRPr="00BF106D">
        <w:rPr>
          <w:rFonts w:asciiTheme="minorHAnsi" w:hAnsiTheme="minorHAnsi"/>
        </w:rPr>
        <w:t>) umożliwiającej wejście na obiekty produkcyjne Enea Połaniec S.A.;</w:t>
      </w:r>
    </w:p>
    <w:p w:rsidR="004B55CA" w:rsidRPr="00BF106D" w:rsidRDefault="004B55CA" w:rsidP="00DE3D0F">
      <w:pPr>
        <w:pStyle w:val="Akapitzlist"/>
        <w:numPr>
          <w:ilvl w:val="0"/>
          <w:numId w:val="18"/>
        </w:numPr>
        <w:spacing w:after="0" w:line="240" w:lineRule="auto"/>
        <w:contextualSpacing w:val="0"/>
        <w:rPr>
          <w:rFonts w:asciiTheme="minorHAnsi" w:hAnsiTheme="minorHAnsi"/>
        </w:rPr>
      </w:pPr>
      <w:r w:rsidRPr="00BF106D">
        <w:rPr>
          <w:rFonts w:asciiTheme="minorHAnsi" w:hAnsiTheme="minorHAnsi"/>
        </w:rPr>
        <w:t xml:space="preserve">podać imiona i nazwiska przedstawicieli Wykonawcy (minimum 2 dni przed przyjazdem) biorących udział w wizji, celem uzgodnienia wejścia na teren zakładu; </w:t>
      </w:r>
    </w:p>
    <w:p w:rsidR="004B55CA" w:rsidRPr="00BF106D" w:rsidRDefault="00A53090" w:rsidP="00DE3D0F">
      <w:pPr>
        <w:pStyle w:val="Akapitzlist"/>
        <w:numPr>
          <w:ilvl w:val="0"/>
          <w:numId w:val="18"/>
        </w:numPr>
        <w:spacing w:after="0" w:line="240" w:lineRule="auto"/>
        <w:contextualSpacing w:val="0"/>
        <w:rPr>
          <w:rFonts w:asciiTheme="minorHAnsi" w:hAnsiTheme="minorHAnsi"/>
        </w:rPr>
      </w:pPr>
      <w:r w:rsidRPr="00BF106D">
        <w:rPr>
          <w:rFonts w:asciiTheme="minorHAnsi" w:hAnsiTheme="minorHAnsi"/>
        </w:rPr>
        <w:t>wypełnić formularze Z-1</w:t>
      </w:r>
      <w:r w:rsidR="004B55CA" w:rsidRPr="00BF106D">
        <w:rPr>
          <w:rFonts w:asciiTheme="minorHAnsi" w:hAnsiTheme="minorHAnsi"/>
        </w:rPr>
        <w:t xml:space="preserve"> /Dokument związany nr 4 do I/DB/B/20/2013 z Instrukcji Organizacji Bezpiecznej Pracy w Enea Połaniec S.A. i przesłać z min. 2-dniowym wyprzedzeniem, w celu ustalenia godziny szkolenia. </w:t>
      </w:r>
    </w:p>
    <w:p w:rsidR="00985510" w:rsidRPr="00BF106D" w:rsidRDefault="00985510" w:rsidP="00985510">
      <w:pPr>
        <w:pStyle w:val="Akapitzlist"/>
        <w:spacing w:after="0" w:line="240" w:lineRule="auto"/>
        <w:ind w:left="1800"/>
        <w:contextualSpacing w:val="0"/>
        <w:rPr>
          <w:rFonts w:asciiTheme="minorHAnsi" w:hAnsiTheme="minorHAnsi"/>
        </w:rPr>
      </w:pPr>
    </w:p>
    <w:p w:rsidR="00985510" w:rsidRPr="00BF106D" w:rsidRDefault="00985510" w:rsidP="00985510">
      <w:pPr>
        <w:pStyle w:val="Akapitzlist"/>
        <w:spacing w:after="0" w:line="240" w:lineRule="auto"/>
        <w:ind w:left="1800"/>
        <w:contextualSpacing w:val="0"/>
        <w:rPr>
          <w:rFonts w:asciiTheme="minorHAnsi" w:hAnsiTheme="minorHAnsi"/>
        </w:rPr>
      </w:pPr>
    </w:p>
    <w:p w:rsidR="004B55CA" w:rsidRPr="00BF106D" w:rsidRDefault="004B55CA" w:rsidP="004B55CA">
      <w:pPr>
        <w:pStyle w:val="Akapitzlist"/>
        <w:suppressAutoHyphens/>
        <w:spacing w:before="120" w:after="0"/>
        <w:ind w:left="1283"/>
        <w:jc w:val="both"/>
        <w:rPr>
          <w:rFonts w:asciiTheme="minorHAnsi" w:hAnsiTheme="minorHAnsi" w:cstheme="minorHAnsi"/>
        </w:rPr>
      </w:pPr>
    </w:p>
    <w:p w:rsidR="00846285" w:rsidRPr="00BF106D" w:rsidRDefault="00846285" w:rsidP="00DE3D0F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</w:rPr>
      </w:pPr>
      <w:r w:rsidRPr="00BF106D">
        <w:rPr>
          <w:rFonts w:asciiTheme="minorHAnsi" w:hAnsiTheme="minorHAnsi" w:cstheme="minorHAnsi"/>
          <w:color w:val="000000" w:themeColor="text1"/>
        </w:rPr>
        <w:t>Z</w:t>
      </w:r>
      <w:r w:rsidR="00AF0012" w:rsidRPr="00BF106D">
        <w:rPr>
          <w:rFonts w:asciiTheme="minorHAnsi" w:hAnsiTheme="minorHAnsi" w:cstheme="minorHAnsi"/>
          <w:color w:val="000000" w:themeColor="text1"/>
        </w:rPr>
        <w:t>a</w:t>
      </w:r>
      <w:r w:rsidRPr="00BF106D">
        <w:rPr>
          <w:rFonts w:asciiTheme="minorHAnsi" w:hAnsiTheme="minorHAnsi" w:cstheme="minorHAnsi"/>
          <w:color w:val="000000" w:themeColor="text1"/>
        </w:rPr>
        <w:t>ł</w:t>
      </w:r>
      <w:r w:rsidR="00973BA0" w:rsidRPr="00BF106D">
        <w:rPr>
          <w:rFonts w:asciiTheme="minorHAnsi" w:hAnsiTheme="minorHAnsi" w:cstheme="minorHAnsi"/>
          <w:color w:val="000000" w:themeColor="text1"/>
        </w:rPr>
        <w:t>ą</w:t>
      </w:r>
      <w:r w:rsidR="00913942" w:rsidRPr="00BF106D">
        <w:rPr>
          <w:rFonts w:asciiTheme="minorHAnsi" w:hAnsiTheme="minorHAnsi" w:cstheme="minorHAnsi"/>
          <w:color w:val="000000" w:themeColor="text1"/>
        </w:rPr>
        <w:t>czniki do</w:t>
      </w:r>
      <w:r w:rsidRPr="00BF106D">
        <w:rPr>
          <w:rFonts w:asciiTheme="minorHAnsi" w:hAnsiTheme="minorHAnsi" w:cstheme="minorHAnsi"/>
          <w:color w:val="000000" w:themeColor="text1"/>
        </w:rPr>
        <w:t xml:space="preserve"> SIWZ:</w:t>
      </w:r>
    </w:p>
    <w:p w:rsidR="00846285" w:rsidRPr="00BF106D" w:rsidRDefault="00846285" w:rsidP="00DE3D0F">
      <w:pPr>
        <w:pStyle w:val="Akapitzlist"/>
        <w:numPr>
          <w:ilvl w:val="1"/>
          <w:numId w:val="4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</w:rPr>
      </w:pPr>
      <w:r w:rsidRPr="00BF106D">
        <w:rPr>
          <w:rFonts w:asciiTheme="minorHAnsi" w:hAnsiTheme="minorHAnsi" w:cstheme="minorHAnsi"/>
          <w:color w:val="000000" w:themeColor="text1"/>
        </w:rPr>
        <w:t>Zał</w:t>
      </w:r>
      <w:r w:rsidR="00973BA0" w:rsidRPr="00BF106D">
        <w:rPr>
          <w:rFonts w:asciiTheme="minorHAnsi" w:hAnsiTheme="minorHAnsi" w:cstheme="minorHAnsi"/>
          <w:color w:val="000000" w:themeColor="text1"/>
        </w:rPr>
        <w:t>ą</w:t>
      </w:r>
      <w:r w:rsidR="002F3370" w:rsidRPr="00BF106D">
        <w:rPr>
          <w:rFonts w:asciiTheme="minorHAnsi" w:hAnsiTheme="minorHAnsi" w:cstheme="minorHAnsi"/>
          <w:color w:val="000000" w:themeColor="text1"/>
        </w:rPr>
        <w:t>cznik nr</w:t>
      </w:r>
      <w:r w:rsidRPr="00BF106D">
        <w:rPr>
          <w:rFonts w:asciiTheme="minorHAnsi" w:hAnsiTheme="minorHAnsi" w:cstheme="minorHAnsi"/>
          <w:color w:val="000000" w:themeColor="text1"/>
        </w:rPr>
        <w:t xml:space="preserve"> </w:t>
      </w:r>
      <w:r w:rsidR="005A1959" w:rsidRPr="00BF106D">
        <w:rPr>
          <w:rFonts w:asciiTheme="minorHAnsi" w:hAnsiTheme="minorHAnsi" w:cstheme="minorHAnsi"/>
          <w:color w:val="000000" w:themeColor="text1"/>
        </w:rPr>
        <w:t>1</w:t>
      </w:r>
      <w:r w:rsidR="002F3370" w:rsidRPr="00BF106D">
        <w:rPr>
          <w:rFonts w:asciiTheme="minorHAnsi" w:hAnsiTheme="minorHAnsi" w:cstheme="minorHAnsi"/>
          <w:color w:val="000000" w:themeColor="text1"/>
        </w:rPr>
        <w:t xml:space="preserve"> </w:t>
      </w:r>
      <w:r w:rsidR="00927254" w:rsidRPr="00BF106D">
        <w:rPr>
          <w:rFonts w:asciiTheme="minorHAnsi" w:hAnsiTheme="minorHAnsi" w:cstheme="minorHAnsi"/>
          <w:color w:val="000000" w:themeColor="text1"/>
        </w:rPr>
        <w:t>do SIWZ</w:t>
      </w:r>
      <w:r w:rsidR="002F3370" w:rsidRPr="00BF106D">
        <w:rPr>
          <w:rFonts w:asciiTheme="minorHAnsi" w:hAnsiTheme="minorHAnsi" w:cstheme="minorHAnsi"/>
          <w:color w:val="000000" w:themeColor="text1"/>
        </w:rPr>
        <w:t xml:space="preserve"> - </w:t>
      </w:r>
      <w:r w:rsidR="00927254" w:rsidRPr="00BF106D">
        <w:rPr>
          <w:rFonts w:asciiTheme="minorHAnsi" w:hAnsiTheme="minorHAnsi" w:cstheme="minorHAnsi"/>
          <w:color w:val="000000" w:themeColor="text1"/>
        </w:rPr>
        <w:t>M</w:t>
      </w:r>
      <w:r w:rsidR="002F3370" w:rsidRPr="00BF106D">
        <w:rPr>
          <w:rFonts w:asciiTheme="minorHAnsi" w:hAnsiTheme="minorHAnsi" w:cstheme="minorHAnsi"/>
          <w:color w:val="000000" w:themeColor="text1"/>
        </w:rPr>
        <w:t xml:space="preserve">apa terenu </w:t>
      </w:r>
      <w:r w:rsidR="00D0102A" w:rsidRPr="00BF106D">
        <w:rPr>
          <w:rFonts w:asciiTheme="minorHAnsi" w:hAnsiTheme="minorHAnsi" w:cstheme="minorHAnsi"/>
          <w:color w:val="000000" w:themeColor="text1"/>
        </w:rPr>
        <w:t>Elektrowni</w:t>
      </w:r>
      <w:r w:rsidR="004D7301" w:rsidRPr="00BF106D">
        <w:rPr>
          <w:rFonts w:asciiTheme="minorHAnsi" w:hAnsiTheme="minorHAnsi" w:cstheme="minorHAnsi"/>
          <w:color w:val="000000" w:themeColor="text1"/>
        </w:rPr>
        <w:t>.</w:t>
      </w:r>
    </w:p>
    <w:p w:rsidR="00684294" w:rsidRPr="00BF106D" w:rsidRDefault="00403A07" w:rsidP="00DE3D0F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BF106D">
        <w:rPr>
          <w:rFonts w:asciiTheme="minorHAnsi" w:hAnsiTheme="minorHAnsi" w:cs="Arial"/>
          <w:b/>
          <w:bCs/>
          <w:color w:val="000000" w:themeColor="text1"/>
        </w:rPr>
        <w:t>Dokumenty</w:t>
      </w:r>
      <w:r w:rsidR="00684294" w:rsidRPr="00BF106D">
        <w:rPr>
          <w:rFonts w:asciiTheme="minorHAnsi" w:hAnsiTheme="minorHAnsi" w:cs="Arial"/>
          <w:b/>
          <w:bCs/>
          <w:color w:val="000000" w:themeColor="text1"/>
        </w:rPr>
        <w:t xml:space="preserve"> </w:t>
      </w:r>
      <w:r w:rsidR="00684294" w:rsidRPr="00BF106D">
        <w:rPr>
          <w:rFonts w:asciiTheme="minorHAnsi" w:hAnsiTheme="minorHAnsi" w:cstheme="minorHAnsi"/>
          <w:color w:val="000000" w:themeColor="text1"/>
          <w:u w:val="single"/>
        </w:rPr>
        <w:t>właściwe dla ENEA POŁANIEC S.A</w:t>
      </w:r>
    </w:p>
    <w:p w:rsidR="00403A07" w:rsidRPr="00BF106D" w:rsidRDefault="00403A07" w:rsidP="00DE3D0F">
      <w:pPr>
        <w:pStyle w:val="Akapitzlist"/>
        <w:numPr>
          <w:ilvl w:val="1"/>
          <w:numId w:val="4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BF106D">
        <w:rPr>
          <w:rFonts w:asciiTheme="minorHAnsi" w:hAnsiTheme="minorHAnsi" w:cs="Arial"/>
          <w:color w:val="000000" w:themeColor="text1"/>
        </w:rPr>
        <w:t>Ogólne Warunki Zakupu Usług</w:t>
      </w:r>
    </w:p>
    <w:p w:rsidR="00403A07" w:rsidRPr="00BF106D" w:rsidRDefault="00403A07" w:rsidP="00DE3D0F">
      <w:pPr>
        <w:pStyle w:val="Akapitzlist"/>
        <w:numPr>
          <w:ilvl w:val="1"/>
          <w:numId w:val="4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BF106D">
        <w:rPr>
          <w:rFonts w:asciiTheme="minorHAnsi" w:hAnsiTheme="minorHAnsi" w:cs="Arial"/>
          <w:color w:val="000000" w:themeColor="text1"/>
        </w:rPr>
        <w:t>Instrukcja Ochrony Przeciwpożarowej</w:t>
      </w:r>
    </w:p>
    <w:p w:rsidR="00403A07" w:rsidRPr="00BF106D" w:rsidRDefault="00403A07" w:rsidP="00DE3D0F">
      <w:pPr>
        <w:pStyle w:val="Akapitzlist"/>
        <w:numPr>
          <w:ilvl w:val="1"/>
          <w:numId w:val="4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BF106D">
        <w:rPr>
          <w:rFonts w:asciiTheme="minorHAnsi" w:hAnsiTheme="minorHAnsi" w:cs="Arial"/>
          <w:color w:val="000000" w:themeColor="text1"/>
        </w:rPr>
        <w:t>Instrukcja Organizacji Bezpiecznej Pracy</w:t>
      </w:r>
    </w:p>
    <w:p w:rsidR="00403A07" w:rsidRPr="00BF106D" w:rsidRDefault="00403A07" w:rsidP="00DE3D0F">
      <w:pPr>
        <w:pStyle w:val="Akapitzlist"/>
        <w:numPr>
          <w:ilvl w:val="1"/>
          <w:numId w:val="4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BF106D">
        <w:rPr>
          <w:rFonts w:asciiTheme="minorHAnsi" w:hAnsiTheme="minorHAnsi" w:cs="Arial"/>
          <w:color w:val="000000" w:themeColor="text1"/>
        </w:rPr>
        <w:t>Instrukcja Postepowania w Razie Wypadków i Nagłych Zachorowań</w:t>
      </w:r>
    </w:p>
    <w:p w:rsidR="00403A07" w:rsidRPr="00BF106D" w:rsidRDefault="00403A07" w:rsidP="00DE3D0F">
      <w:pPr>
        <w:pStyle w:val="Akapitzlist"/>
        <w:numPr>
          <w:ilvl w:val="1"/>
          <w:numId w:val="4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BF106D">
        <w:rPr>
          <w:rFonts w:asciiTheme="minorHAnsi" w:hAnsiTheme="minorHAnsi" w:cs="Arial"/>
          <w:color w:val="000000" w:themeColor="text1"/>
        </w:rPr>
        <w:t>Instrukcja Postępowania z Odpadami</w:t>
      </w:r>
    </w:p>
    <w:p w:rsidR="00403A07" w:rsidRPr="00BF106D" w:rsidRDefault="00973BA0" w:rsidP="00DE3D0F">
      <w:pPr>
        <w:pStyle w:val="Akapitzlist"/>
        <w:numPr>
          <w:ilvl w:val="1"/>
          <w:numId w:val="4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BF106D">
        <w:rPr>
          <w:rFonts w:asciiTheme="minorHAnsi" w:hAnsiTheme="minorHAnsi" w:cs="Arial"/>
          <w:color w:val="000000" w:themeColor="text1"/>
        </w:rPr>
        <w:t>I</w:t>
      </w:r>
      <w:r w:rsidR="00403A07" w:rsidRPr="00BF106D">
        <w:rPr>
          <w:rFonts w:asciiTheme="minorHAnsi" w:hAnsiTheme="minorHAnsi" w:cs="Arial"/>
          <w:color w:val="000000" w:themeColor="text1"/>
        </w:rPr>
        <w:t>nstrukcja Przepustkowa dla Ruchu materiałowego</w:t>
      </w:r>
    </w:p>
    <w:p w:rsidR="00403A07" w:rsidRPr="00BF106D" w:rsidRDefault="00403A07" w:rsidP="00DE3D0F">
      <w:pPr>
        <w:pStyle w:val="Akapitzlist"/>
        <w:numPr>
          <w:ilvl w:val="1"/>
          <w:numId w:val="4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BF106D">
        <w:rPr>
          <w:rFonts w:asciiTheme="minorHAnsi" w:hAnsiTheme="minorHAnsi" w:cs="Arial"/>
          <w:color w:val="000000" w:themeColor="text1"/>
        </w:rPr>
        <w:t>Instrukcja Postępowania dla Ruchu Osobowego i Pojazdów</w:t>
      </w:r>
    </w:p>
    <w:p w:rsidR="00403A07" w:rsidRPr="00BF106D" w:rsidRDefault="00403A07" w:rsidP="00DE3D0F">
      <w:pPr>
        <w:pStyle w:val="Akapitzlist"/>
        <w:numPr>
          <w:ilvl w:val="1"/>
          <w:numId w:val="4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BF106D">
        <w:rPr>
          <w:rFonts w:asciiTheme="minorHAnsi" w:hAnsiTheme="minorHAnsi" w:cs="Arial"/>
          <w:color w:val="000000" w:themeColor="text1"/>
        </w:rPr>
        <w:t>Instrukcja w Sprawie Zakazu Palenia Tytoniu</w:t>
      </w:r>
    </w:p>
    <w:p w:rsidR="00403A07" w:rsidRPr="00BF106D" w:rsidRDefault="00403A07" w:rsidP="00DE3D0F">
      <w:pPr>
        <w:pStyle w:val="Akapitzlist"/>
        <w:numPr>
          <w:ilvl w:val="1"/>
          <w:numId w:val="4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BF106D">
        <w:rPr>
          <w:rFonts w:asciiTheme="minorHAnsi" w:hAnsiTheme="minorHAnsi" w:cs="Arial"/>
          <w:color w:val="000000" w:themeColor="text1"/>
        </w:rPr>
        <w:t>Załącznik do Instrukcji Organizacji Bezpiecznej Pracy-dokument związany nr 4</w:t>
      </w:r>
    </w:p>
    <w:p w:rsidR="00403A07" w:rsidRPr="00BF106D" w:rsidRDefault="00403A07" w:rsidP="00DE3D0F">
      <w:pPr>
        <w:pStyle w:val="Akapitzlist"/>
        <w:numPr>
          <w:ilvl w:val="1"/>
          <w:numId w:val="4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BF106D">
        <w:rPr>
          <w:rFonts w:asciiTheme="minorHAnsi" w:hAnsiTheme="minorHAnsi" w:cs="Arial"/>
          <w:color w:val="000000" w:themeColor="text1"/>
        </w:rPr>
        <w:t> Zmiana adresu dostarczania dokumentów zobowiązaniowych</w:t>
      </w:r>
    </w:p>
    <w:p w:rsidR="00403A07" w:rsidRPr="00BF106D" w:rsidRDefault="001C42C0" w:rsidP="001C42C0">
      <w:pPr>
        <w:pStyle w:val="NormalnyWeb"/>
        <w:shd w:val="clear" w:color="auto" w:fill="FFFFFF"/>
        <w:spacing w:before="0" w:beforeAutospacing="0"/>
        <w:ind w:firstLine="0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F106D">
        <w:rPr>
          <w:rFonts w:asciiTheme="minorHAnsi" w:hAnsiTheme="minorHAnsi" w:cs="Arial"/>
          <w:color w:val="000000" w:themeColor="text1"/>
          <w:sz w:val="22"/>
          <w:szCs w:val="22"/>
        </w:rPr>
        <w:t>d</w:t>
      </w:r>
      <w:r w:rsidR="00403A07" w:rsidRPr="00BF106D">
        <w:rPr>
          <w:rFonts w:asciiTheme="minorHAnsi" w:hAnsiTheme="minorHAnsi" w:cs="Arial"/>
          <w:color w:val="000000" w:themeColor="text1"/>
          <w:sz w:val="22"/>
          <w:szCs w:val="22"/>
        </w:rPr>
        <w:t>ostępne</w:t>
      </w:r>
      <w:r w:rsidRPr="00BF106D">
        <w:rPr>
          <w:rFonts w:asciiTheme="minorHAnsi" w:hAnsiTheme="minorHAnsi" w:cs="Arial"/>
          <w:color w:val="000000" w:themeColor="text1"/>
          <w:sz w:val="22"/>
          <w:szCs w:val="22"/>
        </w:rPr>
        <w:t>:</w:t>
      </w:r>
      <w:r w:rsidRPr="00BF106D">
        <w:rPr>
          <w:rFonts w:asciiTheme="minorHAnsi" w:hAnsiTheme="minorHAnsi" w:cs="Arial"/>
          <w:color w:val="000000" w:themeColor="text1"/>
          <w:sz w:val="22"/>
          <w:szCs w:val="22"/>
        </w:rPr>
        <w:br/>
      </w:r>
      <w:hyperlink r:id="rId15" w:history="1">
        <w:r w:rsidR="00403A07" w:rsidRPr="00BF106D">
          <w:rPr>
            <w:rStyle w:val="Hipercze"/>
            <w:rFonts w:asciiTheme="minorHAnsi" w:hAnsiTheme="minorHAnsi"/>
            <w:color w:val="000000" w:themeColor="text1"/>
            <w:sz w:val="22"/>
            <w:szCs w:val="22"/>
          </w:rPr>
          <w:t>https://www.enea.pl/pl/grupaenea/o-grupie/spolki-grupy-enea/polaniec/zamowienia/dokumenty</w:t>
        </w:r>
      </w:hyperlink>
      <w:r w:rsidR="00403A07" w:rsidRPr="00BF106D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047558" w:rsidRPr="00BF106D" w:rsidRDefault="00047558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1C42C0" w:rsidRPr="00BF106D" w:rsidRDefault="001C42C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  <w:sectPr w:rsidR="001C42C0" w:rsidRPr="00BF106D" w:rsidSect="002C18B1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:rsidR="00D15250" w:rsidRPr="00BF106D" w:rsidRDefault="00D15250" w:rsidP="00B25DC2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BF106D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>Zał</w:t>
      </w:r>
      <w:r w:rsidR="00B25DC2" w:rsidRPr="00BF106D">
        <w:rPr>
          <w:rFonts w:asciiTheme="minorHAnsi" w:hAnsiTheme="minorHAnsi" w:cs="Arial"/>
          <w:b/>
          <w:color w:val="000000" w:themeColor="text1"/>
          <w:sz w:val="22"/>
          <w:szCs w:val="22"/>
        </w:rPr>
        <w:t>ą</w:t>
      </w:r>
      <w:r w:rsidRPr="00BF106D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cznik   nr  </w:t>
      </w:r>
      <w:r w:rsidR="003F27B1" w:rsidRPr="00BF106D">
        <w:rPr>
          <w:rFonts w:asciiTheme="minorHAnsi" w:hAnsiTheme="minorHAnsi" w:cs="Arial"/>
          <w:b/>
          <w:color w:val="000000" w:themeColor="text1"/>
          <w:sz w:val="22"/>
          <w:szCs w:val="22"/>
        </w:rPr>
        <w:t>1</w:t>
      </w:r>
      <w:r w:rsidRPr="00BF106D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do   SIWZ</w:t>
      </w:r>
    </w:p>
    <w:p w:rsidR="00B25DC2" w:rsidRPr="00BF106D" w:rsidRDefault="00B25DC2" w:rsidP="00B25DC2">
      <w:pPr>
        <w:suppressAutoHyphens/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F106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Mapa  terenu   Elektrowni</w:t>
      </w:r>
    </w:p>
    <w:p w:rsidR="00D81B44" w:rsidRPr="00BF106D" w:rsidRDefault="0096507C" w:rsidP="00D468BA">
      <w:pPr>
        <w:spacing w:after="160" w:line="259" w:lineRule="auto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  <w:sectPr w:rsidR="00D81B44" w:rsidRPr="00BF106D" w:rsidSect="001C42C0">
          <w:pgSz w:w="16838" w:h="11906" w:orient="landscape"/>
          <w:pgMar w:top="1418" w:right="709" w:bottom="851" w:left="709" w:header="709" w:footer="709" w:gutter="0"/>
          <w:cols w:space="708"/>
          <w:docGrid w:linePitch="360"/>
        </w:sectPr>
      </w:pPr>
      <w:r w:rsidRPr="00BF106D">
        <w:rPr>
          <w:rFonts w:asciiTheme="minorHAnsi" w:hAnsiTheme="minorHAnsi"/>
          <w:b/>
          <w:color w:val="000000" w:themeColor="text1"/>
          <w:sz w:val="22"/>
          <w:szCs w:val="22"/>
        </w:rPr>
        <w:object w:dxaOrig="1786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0pt;height:426pt" o:ole="">
            <v:imagedata r:id="rId16" o:title=""/>
          </v:shape>
          <o:OLEObject Type="Embed" ProgID="AcroExch.Document.DC" ShapeID="_x0000_i1025" DrawAspect="Content" ObjectID="_1587986977" r:id="rId17"/>
        </w:object>
      </w:r>
    </w:p>
    <w:p w:rsidR="00D93F21" w:rsidRPr="00BF106D" w:rsidRDefault="00D93F21" w:rsidP="00D468BA">
      <w:pPr>
        <w:spacing w:after="160" w:line="259" w:lineRule="auto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</w:p>
    <w:sectPr w:rsidR="00D93F21" w:rsidRPr="00BF106D" w:rsidSect="00D51A9E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572" w:rsidRDefault="00373572" w:rsidP="00C715D2">
      <w:r>
        <w:separator/>
      </w:r>
    </w:p>
  </w:endnote>
  <w:endnote w:type="continuationSeparator" w:id="0">
    <w:p w:rsidR="00373572" w:rsidRDefault="00373572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572" w:rsidRDefault="00373572" w:rsidP="00C715D2">
      <w:r>
        <w:separator/>
      </w:r>
    </w:p>
  </w:footnote>
  <w:footnote w:type="continuationSeparator" w:id="0">
    <w:p w:rsidR="00373572" w:rsidRDefault="00373572" w:rsidP="00C7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D616A"/>
    <w:multiLevelType w:val="multilevel"/>
    <w:tmpl w:val="E1DC41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A56C3B"/>
    <w:multiLevelType w:val="hybridMultilevel"/>
    <w:tmpl w:val="F668B808"/>
    <w:lvl w:ilvl="0" w:tplc="04150001">
      <w:start w:val="1"/>
      <w:numFmt w:val="bullet"/>
      <w:lvlText w:val=""/>
      <w:lvlJc w:val="left"/>
      <w:pPr>
        <w:ind w:left="1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2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4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2D550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5D73344"/>
    <w:multiLevelType w:val="multilevel"/>
    <w:tmpl w:val="9C784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7" w15:restartNumberingAfterBreak="0">
    <w:nsid w:val="3B6F648B"/>
    <w:multiLevelType w:val="hybridMultilevel"/>
    <w:tmpl w:val="F0021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D414B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936A5"/>
    <w:multiLevelType w:val="hybridMultilevel"/>
    <w:tmpl w:val="09C89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31DB0"/>
    <w:multiLevelType w:val="singleLevel"/>
    <w:tmpl w:val="A53C9E68"/>
    <w:lvl w:ilvl="0">
      <w:start w:val="1"/>
      <w:numFmt w:val="bullet"/>
      <w:pStyle w:val="Standardowypunkt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B564EF4"/>
    <w:multiLevelType w:val="hybridMultilevel"/>
    <w:tmpl w:val="2042E9DA"/>
    <w:lvl w:ilvl="0" w:tplc="501CD64E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B4783B"/>
    <w:multiLevelType w:val="hybridMultilevel"/>
    <w:tmpl w:val="8EE8E5A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18" w15:restartNumberingAfterBreak="0">
    <w:nsid w:val="641D744A"/>
    <w:multiLevelType w:val="hybridMultilevel"/>
    <w:tmpl w:val="FC8C4D60"/>
    <w:lvl w:ilvl="0" w:tplc="C3B4595E">
      <w:start w:val="1"/>
      <w:numFmt w:val="bullet"/>
      <w:pStyle w:val="Standardwylicz2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cs="Symbol" w:hint="default"/>
        <w:color w:val="auto"/>
      </w:rPr>
    </w:lvl>
    <w:lvl w:ilvl="1" w:tplc="C2863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81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A02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C0D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705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183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4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554127A"/>
    <w:multiLevelType w:val="hybridMultilevel"/>
    <w:tmpl w:val="92B80D00"/>
    <w:lvl w:ilvl="0" w:tplc="1E1C82C2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75E51648"/>
    <w:multiLevelType w:val="hybridMultilevel"/>
    <w:tmpl w:val="F320BEA0"/>
    <w:lvl w:ilvl="0" w:tplc="FFFFFFFF">
      <w:start w:val="1"/>
      <w:numFmt w:val="bullet"/>
      <w:pStyle w:val="Standardwylicz1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4"/>
  </w:num>
  <w:num w:numId="3">
    <w:abstractNumId w:val="17"/>
  </w:num>
  <w:num w:numId="4">
    <w:abstractNumId w:val="0"/>
  </w:num>
  <w:num w:numId="5">
    <w:abstractNumId w:val="2"/>
  </w:num>
  <w:num w:numId="6">
    <w:abstractNumId w:val="9"/>
  </w:num>
  <w:num w:numId="7">
    <w:abstractNumId w:val="8"/>
  </w:num>
  <w:num w:numId="8">
    <w:abstractNumId w:val="11"/>
  </w:num>
  <w:num w:numId="9">
    <w:abstractNumId w:val="20"/>
  </w:num>
  <w:num w:numId="10">
    <w:abstractNumId w:val="3"/>
  </w:num>
  <w:num w:numId="11">
    <w:abstractNumId w:val="21"/>
  </w:num>
  <w:num w:numId="12">
    <w:abstractNumId w:val="18"/>
  </w:num>
  <w:num w:numId="13">
    <w:abstractNumId w:val="13"/>
  </w:num>
  <w:num w:numId="14">
    <w:abstractNumId w:val="10"/>
  </w:num>
  <w:num w:numId="15">
    <w:abstractNumId w:val="1"/>
  </w:num>
  <w:num w:numId="16">
    <w:abstractNumId w:val="19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5"/>
  </w:num>
  <w:num w:numId="20">
    <w:abstractNumId w:val="6"/>
  </w:num>
  <w:num w:numId="21">
    <w:abstractNumId w:val="7"/>
  </w:num>
  <w:num w:numId="22">
    <w:abstractNumId w:val="15"/>
  </w:num>
  <w:numIdMacAtCleanup w:val="2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lk Teresa">
    <w15:presenceInfo w15:providerId="AD" w15:userId="S-1-5-21-2434290323-1266694416-2256121832-581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6F52"/>
    <w:rsid w:val="0003440E"/>
    <w:rsid w:val="0003625D"/>
    <w:rsid w:val="00041C26"/>
    <w:rsid w:val="00043261"/>
    <w:rsid w:val="00047558"/>
    <w:rsid w:val="00056C38"/>
    <w:rsid w:val="00061286"/>
    <w:rsid w:val="00062407"/>
    <w:rsid w:val="00062499"/>
    <w:rsid w:val="0007352B"/>
    <w:rsid w:val="00074437"/>
    <w:rsid w:val="000766AA"/>
    <w:rsid w:val="00087583"/>
    <w:rsid w:val="00090562"/>
    <w:rsid w:val="000967FA"/>
    <w:rsid w:val="000A0018"/>
    <w:rsid w:val="000A1F7E"/>
    <w:rsid w:val="000B135C"/>
    <w:rsid w:val="000C0759"/>
    <w:rsid w:val="000C18BC"/>
    <w:rsid w:val="000C362C"/>
    <w:rsid w:val="000D08C4"/>
    <w:rsid w:val="000D345D"/>
    <w:rsid w:val="000D76A9"/>
    <w:rsid w:val="000F3C06"/>
    <w:rsid w:val="000F69E8"/>
    <w:rsid w:val="00116AB3"/>
    <w:rsid w:val="00135B4E"/>
    <w:rsid w:val="00163CB7"/>
    <w:rsid w:val="00166452"/>
    <w:rsid w:val="00167533"/>
    <w:rsid w:val="0017028E"/>
    <w:rsid w:val="00174197"/>
    <w:rsid w:val="001743BB"/>
    <w:rsid w:val="001749E6"/>
    <w:rsid w:val="00174D87"/>
    <w:rsid w:val="00181469"/>
    <w:rsid w:val="00183C06"/>
    <w:rsid w:val="00185AF4"/>
    <w:rsid w:val="00186B48"/>
    <w:rsid w:val="001951D1"/>
    <w:rsid w:val="001C42C0"/>
    <w:rsid w:val="001C4729"/>
    <w:rsid w:val="001C6B89"/>
    <w:rsid w:val="001D43A1"/>
    <w:rsid w:val="001E3266"/>
    <w:rsid w:val="001F1019"/>
    <w:rsid w:val="001F6B4C"/>
    <w:rsid w:val="00206158"/>
    <w:rsid w:val="0022479E"/>
    <w:rsid w:val="00226F33"/>
    <w:rsid w:val="00230145"/>
    <w:rsid w:val="00231D3A"/>
    <w:rsid w:val="0023271C"/>
    <w:rsid w:val="00236A50"/>
    <w:rsid w:val="00237AB7"/>
    <w:rsid w:val="00242128"/>
    <w:rsid w:val="0024318E"/>
    <w:rsid w:val="002479EF"/>
    <w:rsid w:val="0025002A"/>
    <w:rsid w:val="00254036"/>
    <w:rsid w:val="00254387"/>
    <w:rsid w:val="002848FC"/>
    <w:rsid w:val="00291352"/>
    <w:rsid w:val="002930C2"/>
    <w:rsid w:val="00297D71"/>
    <w:rsid w:val="002A062D"/>
    <w:rsid w:val="002A065B"/>
    <w:rsid w:val="002A3CC7"/>
    <w:rsid w:val="002B10AF"/>
    <w:rsid w:val="002B63F8"/>
    <w:rsid w:val="002C18B1"/>
    <w:rsid w:val="002C2736"/>
    <w:rsid w:val="002C27A2"/>
    <w:rsid w:val="002C2B38"/>
    <w:rsid w:val="002D689B"/>
    <w:rsid w:val="002D74B8"/>
    <w:rsid w:val="002D7ECF"/>
    <w:rsid w:val="002E1575"/>
    <w:rsid w:val="002F05C0"/>
    <w:rsid w:val="002F3370"/>
    <w:rsid w:val="002F4FDC"/>
    <w:rsid w:val="002F7F8D"/>
    <w:rsid w:val="003177E3"/>
    <w:rsid w:val="00327F56"/>
    <w:rsid w:val="00330BC8"/>
    <w:rsid w:val="003440D7"/>
    <w:rsid w:val="003461FC"/>
    <w:rsid w:val="00347F28"/>
    <w:rsid w:val="0036560A"/>
    <w:rsid w:val="00373572"/>
    <w:rsid w:val="00380AD0"/>
    <w:rsid w:val="00387E8F"/>
    <w:rsid w:val="00390BF6"/>
    <w:rsid w:val="003922D4"/>
    <w:rsid w:val="00396BA3"/>
    <w:rsid w:val="003A06E4"/>
    <w:rsid w:val="003C491F"/>
    <w:rsid w:val="003C57A4"/>
    <w:rsid w:val="003D1661"/>
    <w:rsid w:val="003E691F"/>
    <w:rsid w:val="003F27B1"/>
    <w:rsid w:val="003F43C1"/>
    <w:rsid w:val="003F5D50"/>
    <w:rsid w:val="00403A07"/>
    <w:rsid w:val="00410882"/>
    <w:rsid w:val="00416300"/>
    <w:rsid w:val="00420F9A"/>
    <w:rsid w:val="00440224"/>
    <w:rsid w:val="004416B1"/>
    <w:rsid w:val="00452A3B"/>
    <w:rsid w:val="004647F0"/>
    <w:rsid w:val="004807E2"/>
    <w:rsid w:val="00482D10"/>
    <w:rsid w:val="00492130"/>
    <w:rsid w:val="00492808"/>
    <w:rsid w:val="004B2D21"/>
    <w:rsid w:val="004B37B9"/>
    <w:rsid w:val="004B3A48"/>
    <w:rsid w:val="004B409A"/>
    <w:rsid w:val="004B4CED"/>
    <w:rsid w:val="004B55CA"/>
    <w:rsid w:val="004C09EA"/>
    <w:rsid w:val="004D47CE"/>
    <w:rsid w:val="004D7301"/>
    <w:rsid w:val="004F08C0"/>
    <w:rsid w:val="00501087"/>
    <w:rsid w:val="00504CE0"/>
    <w:rsid w:val="00522BA5"/>
    <w:rsid w:val="005251EF"/>
    <w:rsid w:val="00526E8A"/>
    <w:rsid w:val="005308C0"/>
    <w:rsid w:val="00532EA3"/>
    <w:rsid w:val="0055504A"/>
    <w:rsid w:val="00565BF6"/>
    <w:rsid w:val="00565D9F"/>
    <w:rsid w:val="00571045"/>
    <w:rsid w:val="005834F6"/>
    <w:rsid w:val="00590A1B"/>
    <w:rsid w:val="00595F38"/>
    <w:rsid w:val="0059719C"/>
    <w:rsid w:val="00597B33"/>
    <w:rsid w:val="005A1959"/>
    <w:rsid w:val="005A7886"/>
    <w:rsid w:val="005C15C7"/>
    <w:rsid w:val="005C6792"/>
    <w:rsid w:val="005C6896"/>
    <w:rsid w:val="005D130E"/>
    <w:rsid w:val="005D1997"/>
    <w:rsid w:val="00601AD1"/>
    <w:rsid w:val="00605A7C"/>
    <w:rsid w:val="00613F91"/>
    <w:rsid w:val="00622F23"/>
    <w:rsid w:val="006371B4"/>
    <w:rsid w:val="0063782F"/>
    <w:rsid w:val="00652327"/>
    <w:rsid w:val="00667832"/>
    <w:rsid w:val="00677ABF"/>
    <w:rsid w:val="006838A1"/>
    <w:rsid w:val="00684294"/>
    <w:rsid w:val="00686A83"/>
    <w:rsid w:val="0069621C"/>
    <w:rsid w:val="00697405"/>
    <w:rsid w:val="006B3AFD"/>
    <w:rsid w:val="006C0040"/>
    <w:rsid w:val="006E2589"/>
    <w:rsid w:val="007032AD"/>
    <w:rsid w:val="00705FC7"/>
    <w:rsid w:val="00711DE4"/>
    <w:rsid w:val="00723258"/>
    <w:rsid w:val="00724066"/>
    <w:rsid w:val="00727780"/>
    <w:rsid w:val="00731419"/>
    <w:rsid w:val="00742FCF"/>
    <w:rsid w:val="00746E82"/>
    <w:rsid w:val="0075572D"/>
    <w:rsid w:val="00757BF4"/>
    <w:rsid w:val="00765486"/>
    <w:rsid w:val="00766808"/>
    <w:rsid w:val="007878DB"/>
    <w:rsid w:val="007A09A9"/>
    <w:rsid w:val="007A1B33"/>
    <w:rsid w:val="007A4498"/>
    <w:rsid w:val="007A64EF"/>
    <w:rsid w:val="007A7109"/>
    <w:rsid w:val="007A76EB"/>
    <w:rsid w:val="007B60E9"/>
    <w:rsid w:val="007C7631"/>
    <w:rsid w:val="007D5C9A"/>
    <w:rsid w:val="007E6468"/>
    <w:rsid w:val="007F00C1"/>
    <w:rsid w:val="007F3242"/>
    <w:rsid w:val="007F4131"/>
    <w:rsid w:val="00811602"/>
    <w:rsid w:val="0082178F"/>
    <w:rsid w:val="00822B8E"/>
    <w:rsid w:val="00824084"/>
    <w:rsid w:val="00824B40"/>
    <w:rsid w:val="008272F8"/>
    <w:rsid w:val="008342F3"/>
    <w:rsid w:val="00837BB8"/>
    <w:rsid w:val="008424E6"/>
    <w:rsid w:val="00846285"/>
    <w:rsid w:val="008540CD"/>
    <w:rsid w:val="00862036"/>
    <w:rsid w:val="00862161"/>
    <w:rsid w:val="00866B87"/>
    <w:rsid w:val="00884C72"/>
    <w:rsid w:val="008875E2"/>
    <w:rsid w:val="008949AD"/>
    <w:rsid w:val="008A693A"/>
    <w:rsid w:val="008B77D1"/>
    <w:rsid w:val="008C29A6"/>
    <w:rsid w:val="008C50E2"/>
    <w:rsid w:val="008F5F73"/>
    <w:rsid w:val="00900701"/>
    <w:rsid w:val="00900DA7"/>
    <w:rsid w:val="0090364E"/>
    <w:rsid w:val="00910EBF"/>
    <w:rsid w:val="009115DC"/>
    <w:rsid w:val="00913942"/>
    <w:rsid w:val="00927254"/>
    <w:rsid w:val="009408BA"/>
    <w:rsid w:val="009415D7"/>
    <w:rsid w:val="00952075"/>
    <w:rsid w:val="00957BA5"/>
    <w:rsid w:val="00960122"/>
    <w:rsid w:val="0096507C"/>
    <w:rsid w:val="0097028C"/>
    <w:rsid w:val="00973BA0"/>
    <w:rsid w:val="00985510"/>
    <w:rsid w:val="00992365"/>
    <w:rsid w:val="00996041"/>
    <w:rsid w:val="009A3320"/>
    <w:rsid w:val="009A4490"/>
    <w:rsid w:val="009A5E31"/>
    <w:rsid w:val="009B2A58"/>
    <w:rsid w:val="009C0F89"/>
    <w:rsid w:val="009C2304"/>
    <w:rsid w:val="009C5CFE"/>
    <w:rsid w:val="009D7E17"/>
    <w:rsid w:val="009F6C6A"/>
    <w:rsid w:val="00A02333"/>
    <w:rsid w:val="00A06134"/>
    <w:rsid w:val="00A0799C"/>
    <w:rsid w:val="00A23A17"/>
    <w:rsid w:val="00A2536F"/>
    <w:rsid w:val="00A31D41"/>
    <w:rsid w:val="00A32196"/>
    <w:rsid w:val="00A34C85"/>
    <w:rsid w:val="00A36AC7"/>
    <w:rsid w:val="00A418C2"/>
    <w:rsid w:val="00A529DF"/>
    <w:rsid w:val="00A53090"/>
    <w:rsid w:val="00A53D9E"/>
    <w:rsid w:val="00A55DC3"/>
    <w:rsid w:val="00A57E3E"/>
    <w:rsid w:val="00A66943"/>
    <w:rsid w:val="00A72068"/>
    <w:rsid w:val="00A72FB0"/>
    <w:rsid w:val="00A842EC"/>
    <w:rsid w:val="00A84416"/>
    <w:rsid w:val="00A91A85"/>
    <w:rsid w:val="00A93F2E"/>
    <w:rsid w:val="00A95E15"/>
    <w:rsid w:val="00A96176"/>
    <w:rsid w:val="00AA59B0"/>
    <w:rsid w:val="00AA6613"/>
    <w:rsid w:val="00AA69E8"/>
    <w:rsid w:val="00AB3A7C"/>
    <w:rsid w:val="00AB41B3"/>
    <w:rsid w:val="00AC0C64"/>
    <w:rsid w:val="00AC3392"/>
    <w:rsid w:val="00AC4EE9"/>
    <w:rsid w:val="00AC5CB1"/>
    <w:rsid w:val="00AF0012"/>
    <w:rsid w:val="00B057B8"/>
    <w:rsid w:val="00B25DC2"/>
    <w:rsid w:val="00B26AE7"/>
    <w:rsid w:val="00B33887"/>
    <w:rsid w:val="00B5542D"/>
    <w:rsid w:val="00B57951"/>
    <w:rsid w:val="00B633E7"/>
    <w:rsid w:val="00B86E65"/>
    <w:rsid w:val="00B9015A"/>
    <w:rsid w:val="00B976B7"/>
    <w:rsid w:val="00BA1984"/>
    <w:rsid w:val="00BB0A5C"/>
    <w:rsid w:val="00BB4D59"/>
    <w:rsid w:val="00BC4E87"/>
    <w:rsid w:val="00BC6B77"/>
    <w:rsid w:val="00BC7227"/>
    <w:rsid w:val="00BC75A0"/>
    <w:rsid w:val="00BC7C9A"/>
    <w:rsid w:val="00BD32F9"/>
    <w:rsid w:val="00BD6A5B"/>
    <w:rsid w:val="00BE124F"/>
    <w:rsid w:val="00BE625A"/>
    <w:rsid w:val="00BF106D"/>
    <w:rsid w:val="00BF20B9"/>
    <w:rsid w:val="00BF2464"/>
    <w:rsid w:val="00BF5892"/>
    <w:rsid w:val="00C06069"/>
    <w:rsid w:val="00C1012F"/>
    <w:rsid w:val="00C12D75"/>
    <w:rsid w:val="00C14CAD"/>
    <w:rsid w:val="00C3066F"/>
    <w:rsid w:val="00C33040"/>
    <w:rsid w:val="00C330C9"/>
    <w:rsid w:val="00C37760"/>
    <w:rsid w:val="00C44793"/>
    <w:rsid w:val="00C715D2"/>
    <w:rsid w:val="00C724F3"/>
    <w:rsid w:val="00C760D9"/>
    <w:rsid w:val="00C76571"/>
    <w:rsid w:val="00C804E6"/>
    <w:rsid w:val="00C86D18"/>
    <w:rsid w:val="00C92880"/>
    <w:rsid w:val="00CA5A0A"/>
    <w:rsid w:val="00CC5EAC"/>
    <w:rsid w:val="00CD48F0"/>
    <w:rsid w:val="00CD65B6"/>
    <w:rsid w:val="00CD7FE9"/>
    <w:rsid w:val="00CE107B"/>
    <w:rsid w:val="00CE162E"/>
    <w:rsid w:val="00CF37B5"/>
    <w:rsid w:val="00CF4C91"/>
    <w:rsid w:val="00CF5B8D"/>
    <w:rsid w:val="00CF7256"/>
    <w:rsid w:val="00D0102A"/>
    <w:rsid w:val="00D02D12"/>
    <w:rsid w:val="00D05AFB"/>
    <w:rsid w:val="00D15250"/>
    <w:rsid w:val="00D21B46"/>
    <w:rsid w:val="00D25BF8"/>
    <w:rsid w:val="00D26B0B"/>
    <w:rsid w:val="00D27D8C"/>
    <w:rsid w:val="00D468BA"/>
    <w:rsid w:val="00D51754"/>
    <w:rsid w:val="00D51A9E"/>
    <w:rsid w:val="00D534A0"/>
    <w:rsid w:val="00D54882"/>
    <w:rsid w:val="00D57AC2"/>
    <w:rsid w:val="00D668D7"/>
    <w:rsid w:val="00D73169"/>
    <w:rsid w:val="00D755AA"/>
    <w:rsid w:val="00D80FF2"/>
    <w:rsid w:val="00D81B44"/>
    <w:rsid w:val="00D81BC2"/>
    <w:rsid w:val="00D91FB4"/>
    <w:rsid w:val="00D92612"/>
    <w:rsid w:val="00D93F21"/>
    <w:rsid w:val="00D93FC9"/>
    <w:rsid w:val="00D97647"/>
    <w:rsid w:val="00DB4991"/>
    <w:rsid w:val="00DB75DA"/>
    <w:rsid w:val="00DC2856"/>
    <w:rsid w:val="00DD0DD7"/>
    <w:rsid w:val="00DE3D0F"/>
    <w:rsid w:val="00DE7064"/>
    <w:rsid w:val="00DF0FA6"/>
    <w:rsid w:val="00E0344C"/>
    <w:rsid w:val="00E03F59"/>
    <w:rsid w:val="00E130EF"/>
    <w:rsid w:val="00E14698"/>
    <w:rsid w:val="00E20E83"/>
    <w:rsid w:val="00E30CC0"/>
    <w:rsid w:val="00E37B2E"/>
    <w:rsid w:val="00E37CA0"/>
    <w:rsid w:val="00E41F86"/>
    <w:rsid w:val="00E53CC1"/>
    <w:rsid w:val="00E546AD"/>
    <w:rsid w:val="00E54F7E"/>
    <w:rsid w:val="00E56D4E"/>
    <w:rsid w:val="00E56E7A"/>
    <w:rsid w:val="00E73974"/>
    <w:rsid w:val="00E97FEF"/>
    <w:rsid w:val="00EA03EC"/>
    <w:rsid w:val="00EA3EDD"/>
    <w:rsid w:val="00EA5172"/>
    <w:rsid w:val="00EB7981"/>
    <w:rsid w:val="00EC1BD5"/>
    <w:rsid w:val="00ED6100"/>
    <w:rsid w:val="00EF1B10"/>
    <w:rsid w:val="00EF5B1C"/>
    <w:rsid w:val="00EF605E"/>
    <w:rsid w:val="00EF694D"/>
    <w:rsid w:val="00F064DA"/>
    <w:rsid w:val="00F1104C"/>
    <w:rsid w:val="00F168CF"/>
    <w:rsid w:val="00F173A4"/>
    <w:rsid w:val="00F21DCB"/>
    <w:rsid w:val="00F246C1"/>
    <w:rsid w:val="00F252A5"/>
    <w:rsid w:val="00F265CC"/>
    <w:rsid w:val="00F32516"/>
    <w:rsid w:val="00F3322B"/>
    <w:rsid w:val="00F33F3B"/>
    <w:rsid w:val="00F571EF"/>
    <w:rsid w:val="00F67163"/>
    <w:rsid w:val="00F85BBE"/>
    <w:rsid w:val="00F87F72"/>
    <w:rsid w:val="00F93330"/>
    <w:rsid w:val="00F970F3"/>
    <w:rsid w:val="00FA3940"/>
    <w:rsid w:val="00FA7F21"/>
    <w:rsid w:val="00FB0F40"/>
    <w:rsid w:val="00FF676F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C6531-0D8D-4444-99F0-5058E987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E13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E130E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bCs/>
      <w:iCs/>
      <w:color w:val="auto"/>
      <w:kern w:val="20"/>
      <w:sz w:val="22"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E130EF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E130EF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E130EF"/>
    <w:pPr>
      <w:tabs>
        <w:tab w:val="clear" w:pos="3544"/>
        <w:tab w:val="num" w:pos="4253"/>
      </w:tabs>
      <w:ind w:left="4253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130EF"/>
    <w:pPr>
      <w:keepNext/>
      <w:spacing w:before="120"/>
      <w:ind w:left="567" w:hanging="567"/>
      <w:jc w:val="center"/>
      <w:outlineLvl w:val="7"/>
    </w:pPr>
    <w:rPr>
      <w:rFonts w:ascii="Arial" w:hAnsi="Arial" w:cs="Arial"/>
      <w:b/>
      <w:bCs/>
      <w:sz w:val="12"/>
      <w:szCs w:val="1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130EF"/>
    <w:pPr>
      <w:keepNext/>
      <w:spacing w:before="120"/>
      <w:ind w:left="567" w:right="146" w:hanging="567"/>
      <w:jc w:val="center"/>
      <w:outlineLvl w:val="8"/>
    </w:pPr>
    <w:rPr>
      <w:rFonts w:ascii="Arial" w:hAnsi="Arial" w:cs="Arial"/>
      <w:b/>
      <w:bCs/>
      <w:color w:val="FFFFFF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99"/>
    <w:semiHidden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unhideWhenUsed/>
    <w:rsid w:val="009C2304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5C6792"/>
    <w:pPr>
      <w:tabs>
        <w:tab w:val="left" w:pos="3402"/>
        <w:tab w:val="center" w:pos="4536"/>
        <w:tab w:val="right" w:pos="9072"/>
      </w:tabs>
    </w:pPr>
    <w:rPr>
      <w:rFonts w:ascii="Arial" w:hAnsi="Arial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679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basedOn w:val="Domylnaczcionkaakapitu"/>
    <w:uiPriority w:val="99"/>
    <w:rsid w:val="005C67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5C6792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5C6792"/>
    <w:rPr>
      <w:rFonts w:ascii="Calibri" w:hAnsi="Calibri" w:cs="Calibri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5C6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5C6792"/>
    <w:pPr>
      <w:numPr>
        <w:numId w:val="5"/>
      </w:numPr>
      <w:spacing w:before="20" w:after="20"/>
    </w:pPr>
    <w:rPr>
      <w:rFonts w:ascii="Arial" w:hAnsi="Arial"/>
      <w:szCs w:val="20"/>
      <w:lang w:val="de-DE" w:eastAsia="en-US"/>
    </w:rPr>
  </w:style>
  <w:style w:type="paragraph" w:customStyle="1" w:styleId="Table">
    <w:name w:val="Table"/>
    <w:basedOn w:val="Normalny"/>
    <w:rsid w:val="005C6792"/>
    <w:pPr>
      <w:spacing w:before="20" w:after="20"/>
    </w:pPr>
    <w:rPr>
      <w:rFonts w:ascii="Arial" w:hAnsi="Arial"/>
      <w:szCs w:val="20"/>
      <w:lang w:val="en-US" w:eastAsia="en-US"/>
    </w:rPr>
  </w:style>
  <w:style w:type="paragraph" w:customStyle="1" w:styleId="Style25">
    <w:name w:val="Style25"/>
    <w:basedOn w:val="Normalny"/>
    <w:uiPriority w:val="99"/>
    <w:rsid w:val="005C679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8">
    <w:name w:val="Style28"/>
    <w:basedOn w:val="Normalny"/>
    <w:uiPriority w:val="99"/>
    <w:rsid w:val="005C679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9">
    <w:name w:val="Style29"/>
    <w:basedOn w:val="Normalny"/>
    <w:uiPriority w:val="99"/>
    <w:rsid w:val="005C679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E130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uiPriority w:val="9"/>
    <w:rsid w:val="00E130EF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uiPriority w:val="9"/>
    <w:rsid w:val="00E130EF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uiPriority w:val="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uiPriority w:val="9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E130EF"/>
    <w:rPr>
      <w:rFonts w:ascii="Arial" w:eastAsia="Times New Roman" w:hAnsi="Arial" w:cs="Arial"/>
      <w:b/>
      <w:bCs/>
      <w:sz w:val="12"/>
      <w:szCs w:val="12"/>
    </w:rPr>
  </w:style>
  <w:style w:type="character" w:customStyle="1" w:styleId="Nagwek9Znak">
    <w:name w:val="Nagłówek 9 Znak"/>
    <w:basedOn w:val="Domylnaczcionkaakapitu"/>
    <w:link w:val="Nagwek9"/>
    <w:rsid w:val="00E130EF"/>
    <w:rPr>
      <w:rFonts w:ascii="Arial" w:eastAsia="Times New Roman" w:hAnsi="Arial" w:cs="Arial"/>
      <w:b/>
      <w:bCs/>
      <w:color w:val="FFFFFF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130EF"/>
    <w:pPr>
      <w:spacing w:before="120" w:after="120" w:line="480" w:lineRule="auto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30EF"/>
    <w:pPr>
      <w:spacing w:before="120" w:after="120"/>
      <w:ind w:left="567" w:hanging="567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30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BodyText21">
    <w:name w:val="Body Text 21"/>
    <w:basedOn w:val="Normalny"/>
    <w:rsid w:val="00E130EF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Styl1">
    <w:name w:val="Styl1"/>
    <w:basedOn w:val="Normalny"/>
    <w:rsid w:val="00E130EF"/>
    <w:pPr>
      <w:numPr>
        <w:numId w:val="9"/>
      </w:numPr>
      <w:spacing w:before="120"/>
      <w:jc w:val="both"/>
    </w:pPr>
    <w:rPr>
      <w:rFonts w:ascii="Arial" w:hAnsi="Arial"/>
      <w:b/>
      <w:sz w:val="28"/>
      <w:szCs w:val="20"/>
    </w:rPr>
  </w:style>
  <w:style w:type="character" w:styleId="Pogrubienie">
    <w:name w:val="Strong"/>
    <w:qFormat/>
    <w:rsid w:val="00E130EF"/>
    <w:rPr>
      <w:b/>
      <w:bCs/>
    </w:rPr>
  </w:style>
  <w:style w:type="paragraph" w:styleId="Tekstpodstawowywcity">
    <w:name w:val="Body Text Indent"/>
    <w:basedOn w:val="Normalny"/>
    <w:link w:val="TekstpodstawowywcityZnak"/>
    <w:rsid w:val="00E130EF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130EF"/>
    <w:pPr>
      <w:spacing w:before="120" w:after="120" w:line="480" w:lineRule="auto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E130EF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E130EF"/>
    <w:rPr>
      <w:rFonts w:ascii="Calibri" w:eastAsia="Calibri" w:hAnsi="Calibri" w:cs="Times New Roman"/>
    </w:rPr>
  </w:style>
  <w:style w:type="paragraph" w:customStyle="1" w:styleId="Default">
    <w:name w:val="Default"/>
    <w:rsid w:val="00E130EF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E130EF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paragraph" w:styleId="Spistreci1">
    <w:name w:val="toc 1"/>
    <w:basedOn w:val="Normalny"/>
    <w:next w:val="Normalny"/>
    <w:autoRedefine/>
    <w:uiPriority w:val="39"/>
    <w:rsid w:val="00E130EF"/>
    <w:pPr>
      <w:spacing w:before="120" w:after="120"/>
      <w:ind w:left="567" w:hanging="567"/>
      <w:jc w:val="both"/>
    </w:pPr>
    <w:rPr>
      <w:rFonts w:ascii="Arial" w:hAnsi="Arial"/>
      <w:b/>
      <w:bCs/>
      <w:caps/>
      <w:szCs w:val="20"/>
    </w:rPr>
  </w:style>
  <w:style w:type="paragraph" w:styleId="Legenda">
    <w:name w:val="caption"/>
    <w:basedOn w:val="Normalny"/>
    <w:next w:val="Normalny"/>
    <w:autoRedefine/>
    <w:qFormat/>
    <w:rsid w:val="00E130EF"/>
    <w:pPr>
      <w:numPr>
        <w:numId w:val="10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spacing w:before="120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  <w:style w:type="paragraph" w:styleId="Spistreci2">
    <w:name w:val="toc 2"/>
    <w:basedOn w:val="Normalny"/>
    <w:next w:val="Normalny"/>
    <w:autoRedefine/>
    <w:uiPriority w:val="39"/>
    <w:rsid w:val="00E130EF"/>
    <w:pPr>
      <w:spacing w:before="120"/>
      <w:ind w:left="200" w:hanging="567"/>
      <w:jc w:val="both"/>
    </w:pPr>
    <w:rPr>
      <w:rFonts w:ascii="Arial" w:hAnsi="Arial"/>
      <w:smallCaps/>
      <w:szCs w:val="20"/>
    </w:rPr>
  </w:style>
  <w:style w:type="paragraph" w:customStyle="1" w:styleId="Standdopkt">
    <w:name w:val="Stand do pkt"/>
    <w:basedOn w:val="Normalny"/>
    <w:autoRedefine/>
    <w:rsid w:val="00E130EF"/>
    <w:pPr>
      <w:tabs>
        <w:tab w:val="num" w:pos="1080"/>
      </w:tabs>
      <w:spacing w:before="120"/>
      <w:ind w:left="1080" w:hanging="1080"/>
      <w:jc w:val="both"/>
    </w:pPr>
    <w:rPr>
      <w:rFonts w:ascii="Arial" w:hAnsi="Arial" w:cs="Arial"/>
      <w:szCs w:val="20"/>
    </w:rPr>
  </w:style>
  <w:style w:type="paragraph" w:customStyle="1" w:styleId="Standardwylicz1">
    <w:name w:val="Standard wylicz 1"/>
    <w:basedOn w:val="Normalny"/>
    <w:next w:val="Normalny"/>
    <w:autoRedefine/>
    <w:rsid w:val="00E130EF"/>
    <w:pPr>
      <w:numPr>
        <w:numId w:val="11"/>
      </w:numPr>
      <w:spacing w:before="120"/>
      <w:jc w:val="both"/>
    </w:pPr>
    <w:rPr>
      <w:rFonts w:ascii="Arial" w:hAnsi="Arial" w:cs="Arial"/>
      <w:szCs w:val="20"/>
    </w:rPr>
  </w:style>
  <w:style w:type="paragraph" w:customStyle="1" w:styleId="Krawd">
    <w:name w:val="Krawędż"/>
    <w:basedOn w:val="Normalny"/>
    <w:next w:val="Normalny"/>
    <w:autoRedefine/>
    <w:rsid w:val="00E130EF"/>
    <w:pPr>
      <w:spacing w:before="120"/>
      <w:ind w:left="567" w:hanging="567"/>
      <w:jc w:val="center"/>
    </w:pPr>
    <w:rPr>
      <w:rFonts w:ascii="Arial" w:hAnsi="Arial" w:cs="Arial"/>
      <w:b/>
      <w:bCs/>
      <w:i/>
      <w:iCs/>
      <w:color w:val="F0F0F0"/>
      <w:spacing w:val="40"/>
      <w:sz w:val="72"/>
      <w:szCs w:val="72"/>
    </w:rPr>
  </w:style>
  <w:style w:type="paragraph" w:customStyle="1" w:styleId="Standardwylicz2">
    <w:name w:val="Standard wylicz 2"/>
    <w:basedOn w:val="Normalny"/>
    <w:rsid w:val="00E130EF"/>
    <w:pPr>
      <w:numPr>
        <w:numId w:val="12"/>
      </w:numPr>
      <w:spacing w:before="120"/>
      <w:jc w:val="both"/>
    </w:pPr>
    <w:rPr>
      <w:rFonts w:ascii="Arial" w:hAnsi="Arial" w:cs="Arial"/>
      <w:szCs w:val="20"/>
    </w:rPr>
  </w:style>
  <w:style w:type="paragraph" w:styleId="Tytu">
    <w:name w:val="Title"/>
    <w:basedOn w:val="Normalny"/>
    <w:link w:val="TytuZnak"/>
    <w:qFormat/>
    <w:rsid w:val="00E130EF"/>
    <w:pPr>
      <w:spacing w:before="120"/>
      <w:ind w:left="567" w:hanging="567"/>
      <w:jc w:val="center"/>
    </w:pPr>
    <w:rPr>
      <w:rFonts w:ascii="Arial" w:hAnsi="Arial" w:cs="Arial"/>
      <w:b/>
      <w:bCs/>
      <w:sz w:val="24"/>
      <w:lang w:eastAsia="en-US"/>
    </w:rPr>
  </w:style>
  <w:style w:type="character" w:customStyle="1" w:styleId="TytuZnak">
    <w:name w:val="Tytuł Znak"/>
    <w:basedOn w:val="Domylnaczcionkaakapitu"/>
    <w:link w:val="Tytu"/>
    <w:rsid w:val="00E130EF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owypunktowany">
    <w:name w:val="Standardowy punktowany"/>
    <w:basedOn w:val="Normalny"/>
    <w:rsid w:val="00E130EF"/>
    <w:pPr>
      <w:numPr>
        <w:numId w:val="13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rsid w:val="00E130EF"/>
    <w:pPr>
      <w:spacing w:before="120"/>
      <w:ind w:left="360" w:hanging="18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30EF"/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E130E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ntent1">
    <w:name w:val="content1"/>
    <w:basedOn w:val="Domylnaczcionkaakapitu"/>
    <w:rsid w:val="00E130EF"/>
    <w:rPr>
      <w:rFonts w:ascii="Arial" w:hAnsi="Arial" w:cs="Arial"/>
      <w:color w:val="auto"/>
      <w:sz w:val="18"/>
      <w:szCs w:val="18"/>
    </w:rPr>
  </w:style>
  <w:style w:type="paragraph" w:customStyle="1" w:styleId="StandardowyNumerowany">
    <w:name w:val="Standardowy Numerowany"/>
    <w:basedOn w:val="Normalny"/>
    <w:rsid w:val="00E130EF"/>
    <w:pPr>
      <w:numPr>
        <w:numId w:val="14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customStyle="1" w:styleId="StandardowyBold">
    <w:name w:val="Standardowy Bold"/>
    <w:basedOn w:val="Normalny"/>
    <w:next w:val="Normalny"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paragraph" w:styleId="Spistreci8">
    <w:name w:val="toc 8"/>
    <w:basedOn w:val="Normalny"/>
    <w:next w:val="Normalny"/>
    <w:autoRedefine/>
    <w:semiHidden/>
    <w:rsid w:val="00E130EF"/>
    <w:pPr>
      <w:spacing w:before="120"/>
      <w:ind w:left="1400" w:hanging="567"/>
      <w:jc w:val="both"/>
    </w:pPr>
    <w:rPr>
      <w:rFonts w:ascii="Arial" w:hAnsi="Arial"/>
      <w:sz w:val="18"/>
      <w:szCs w:val="18"/>
    </w:rPr>
  </w:style>
  <w:style w:type="paragraph" w:customStyle="1" w:styleId="Zalacznik">
    <w:name w:val="Zalacznik"/>
    <w:basedOn w:val="Normalny"/>
    <w:next w:val="Normalny"/>
    <w:autoRedefine/>
    <w:rsid w:val="00E130EF"/>
    <w:pPr>
      <w:widowControl w:val="0"/>
      <w:tabs>
        <w:tab w:val="num" w:pos="1080"/>
        <w:tab w:val="num" w:pos="1980"/>
        <w:tab w:val="left" w:pos="2340"/>
        <w:tab w:val="left" w:pos="2520"/>
      </w:tabs>
      <w:autoSpaceDE w:val="0"/>
      <w:autoSpaceDN w:val="0"/>
      <w:adjustRightInd w:val="0"/>
      <w:spacing w:before="120" w:after="120" w:line="320" w:lineRule="atLeast"/>
      <w:ind w:left="1980" w:hanging="1696"/>
      <w:jc w:val="both"/>
    </w:pPr>
    <w:rPr>
      <w:rFonts w:cs="Verdana"/>
      <w:b/>
      <w:bCs/>
      <w:noProof/>
      <w:sz w:val="24"/>
    </w:rPr>
  </w:style>
  <w:style w:type="paragraph" w:customStyle="1" w:styleId="Rozdzial">
    <w:name w:val="Rozdzial"/>
    <w:basedOn w:val="Nagwek1"/>
    <w:next w:val="Normalny"/>
    <w:rsid w:val="00E130EF"/>
    <w:pPr>
      <w:keepLines w:val="0"/>
      <w:tabs>
        <w:tab w:val="num" w:pos="360"/>
      </w:tabs>
      <w:spacing w:before="960" w:after="960" w:line="320" w:lineRule="atLeast"/>
      <w:ind w:left="432" w:firstLine="288"/>
      <w:jc w:val="both"/>
    </w:pPr>
    <w:rPr>
      <w:rFonts w:ascii="Verdana" w:eastAsia="Times New Roman" w:hAnsi="Verdana" w:cs="Verdana"/>
      <w:b/>
      <w:bCs/>
      <w:color w:val="auto"/>
    </w:rPr>
  </w:style>
  <w:style w:type="paragraph" w:customStyle="1" w:styleId="DefaultText">
    <w:name w:val="Default Text"/>
    <w:basedOn w:val="Normalny"/>
    <w:rsid w:val="00E130EF"/>
    <w:pPr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cs="Verdana"/>
      <w:sz w:val="24"/>
      <w:lang w:val="en-US"/>
    </w:rPr>
  </w:style>
  <w:style w:type="paragraph" w:customStyle="1" w:styleId="xl23">
    <w:name w:val="xl23"/>
    <w:basedOn w:val="Normalny"/>
    <w:rsid w:val="00E130EF"/>
    <w:pP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1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">
    <w:name w:val="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1ZnakZnakZnak">
    <w:name w:val="1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character" w:styleId="Wyrnienieintensywne">
    <w:name w:val="Intense Emphasis"/>
    <w:basedOn w:val="Domylnaczcionkaakapitu"/>
    <w:qFormat/>
    <w:rsid w:val="00E130EF"/>
    <w:rPr>
      <w:rFonts w:cs="Times New Roman"/>
      <w:b/>
      <w:bCs/>
      <w:i/>
      <w:iCs/>
      <w:color w:val="auto"/>
    </w:rPr>
  </w:style>
  <w:style w:type="paragraph" w:styleId="Listapunktowana2">
    <w:name w:val="List Bullet 2"/>
    <w:basedOn w:val="Normalny"/>
    <w:autoRedefine/>
    <w:rsid w:val="00E130EF"/>
    <w:pPr>
      <w:spacing w:before="120"/>
      <w:ind w:left="643" w:hanging="360"/>
      <w:jc w:val="both"/>
    </w:pPr>
    <w:rPr>
      <w:rFonts w:ascii="Arial" w:hAnsi="Arial" w:cs="Arial"/>
      <w:szCs w:val="20"/>
    </w:rPr>
  </w:style>
  <w:style w:type="paragraph" w:customStyle="1" w:styleId="Akapitzlist1">
    <w:name w:val="Akapit z listą1"/>
    <w:basedOn w:val="Normalny"/>
    <w:rsid w:val="00E130EF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EquationCaption">
    <w:name w:val="_Equation Caption"/>
    <w:rsid w:val="00E130EF"/>
    <w:rPr>
      <w:rFonts w:cs="Times New Roman"/>
    </w:rPr>
  </w:style>
  <w:style w:type="paragraph" w:styleId="Zwykytekst">
    <w:name w:val="Plain Text"/>
    <w:basedOn w:val="Normalny"/>
    <w:link w:val="ZwykytekstZnak"/>
    <w:unhideWhenUsed/>
    <w:rsid w:val="00E130EF"/>
    <w:pPr>
      <w:spacing w:before="120"/>
      <w:ind w:left="567" w:hanging="567"/>
      <w:jc w:val="both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E130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z4">
    <w:name w:val="WW8Num1z4"/>
    <w:rsid w:val="00E130EF"/>
  </w:style>
  <w:style w:type="character" w:customStyle="1" w:styleId="luchili">
    <w:name w:val="luc_hili"/>
    <w:basedOn w:val="Domylnaczcionkaakapitu"/>
    <w:rsid w:val="00E130EF"/>
  </w:style>
  <w:style w:type="paragraph" w:customStyle="1" w:styleId="font5">
    <w:name w:val="font5"/>
    <w:basedOn w:val="Normalny"/>
    <w:rsid w:val="00E130EF"/>
    <w:pPr>
      <w:spacing w:before="100" w:beforeAutospacing="1" w:after="100" w:afterAutospacing="1"/>
      <w:ind w:left="567" w:hanging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</w:pPr>
    <w:rPr>
      <w:rFonts w:ascii="Times New Roman" w:hAnsi="Times New Roman"/>
      <w:szCs w:val="20"/>
    </w:rPr>
  </w:style>
  <w:style w:type="paragraph" w:customStyle="1" w:styleId="xl66">
    <w:name w:val="xl66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1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eresa.wilk@enea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masz.damm@enea.pl" TargetMode="External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masz.damm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pl/grupaenea/o-grupie/spolki-grupy-enea/polaniec/zamowienia/dokumenty" TargetMode="External"/><Relationship Id="rId10" Type="http://schemas.openxmlformats.org/officeDocument/2006/relationships/hyperlink" Target="mailto:tomasz.damm@enea.pl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https://www.enea.pl/pl/grupaenea/o-grupie/spolki-grupy-enea/polaniec/zamowienia/dokument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60696-8403-44A8-B3D5-0FBE21FA3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3612</Words>
  <Characters>21677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Wilk Teresa</cp:lastModifiedBy>
  <cp:revision>6</cp:revision>
  <cp:lastPrinted>2018-01-17T07:26:00Z</cp:lastPrinted>
  <dcterms:created xsi:type="dcterms:W3CDTF">2018-04-27T11:39:00Z</dcterms:created>
  <dcterms:modified xsi:type="dcterms:W3CDTF">2018-05-16T12:43:00Z</dcterms:modified>
</cp:coreProperties>
</file>